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D71" w:rsidRPr="003C6634" w:rsidRDefault="00FE7D71" w:rsidP="00FE7D71">
      <w:pPr>
        <w:pStyle w:val="BodyText"/>
        <w:spacing w:after="0"/>
        <w:ind w:right="-7" w:firstLine="567"/>
        <w:jc w:val="right"/>
        <w:rPr>
          <w:rFonts w:ascii="GHEA Grapalat" w:hAnsi="GHEA Grapalat" w:cs="Sylfaen"/>
          <w:i/>
          <w:sz w:val="16"/>
        </w:rPr>
      </w:pPr>
      <w:r>
        <w:rPr>
          <w:rFonts w:ascii="GHEA Grapalat" w:hAnsi="GHEA Grapalat"/>
        </w:rPr>
        <w:t xml:space="preserve">                                                                                                   </w:t>
      </w:r>
      <w:r w:rsidRPr="005358F5">
        <w:rPr>
          <w:rFonts w:ascii="GHEA Grapalat" w:hAnsi="GHEA Grapalat"/>
        </w:rPr>
        <w:tab/>
      </w:r>
      <w:r w:rsidRPr="003C6634">
        <w:rPr>
          <w:rFonts w:ascii="GHEA Grapalat" w:hAnsi="GHEA Grapalat" w:cs="Sylfaen"/>
          <w:i/>
          <w:sz w:val="16"/>
        </w:rPr>
        <w:t>Հավելված N</w:t>
      </w:r>
      <w:r>
        <w:rPr>
          <w:rFonts w:ascii="GHEA Grapalat" w:hAnsi="GHEA Grapalat" w:cs="Sylfaen"/>
          <w:i/>
          <w:sz w:val="16"/>
        </w:rPr>
        <w:t xml:space="preserve"> 9</w:t>
      </w:r>
      <w:r w:rsidRPr="003C6634">
        <w:rPr>
          <w:rFonts w:ascii="GHEA Grapalat" w:hAnsi="GHEA Grapalat" w:cs="Sylfaen"/>
          <w:i/>
          <w:sz w:val="16"/>
        </w:rPr>
        <w:t xml:space="preserve"> </w:t>
      </w:r>
    </w:p>
    <w:p w:rsidR="00FE7D71" w:rsidRPr="003C6634" w:rsidRDefault="00FE7D71" w:rsidP="00FE7D71">
      <w:pPr>
        <w:pStyle w:val="BodyText"/>
        <w:spacing w:after="0" w:line="276" w:lineRule="auto"/>
        <w:ind w:firstLine="567"/>
        <w:jc w:val="right"/>
        <w:rPr>
          <w:rFonts w:ascii="GHEA Grapalat" w:hAnsi="GHEA Grapalat" w:cs="Sylfaen"/>
          <w:i/>
          <w:sz w:val="16"/>
        </w:rPr>
      </w:pPr>
    </w:p>
    <w:p w:rsidR="00FE7D71" w:rsidRPr="003C6634" w:rsidRDefault="00FE7D71" w:rsidP="00FE7D71">
      <w:pPr>
        <w:pStyle w:val="BodyText"/>
        <w:spacing w:after="0" w:line="276" w:lineRule="auto"/>
        <w:ind w:firstLine="567"/>
        <w:jc w:val="right"/>
        <w:rPr>
          <w:rFonts w:ascii="GHEA Grapalat" w:hAnsi="GHEA Grapalat" w:cs="Sylfaen"/>
          <w:i/>
          <w:sz w:val="16"/>
        </w:rPr>
      </w:pPr>
      <w:r w:rsidRPr="003C6634">
        <w:rPr>
          <w:rFonts w:ascii="GHEA Grapalat" w:hAnsi="GHEA Grapalat" w:cs="Sylfaen"/>
          <w:i/>
          <w:sz w:val="16"/>
        </w:rPr>
        <w:t>ՀՀ ֆինանսների նախարարի 201</w:t>
      </w:r>
      <w:r>
        <w:rPr>
          <w:rFonts w:ascii="GHEA Grapalat" w:hAnsi="GHEA Grapalat" w:cs="Sylfaen"/>
          <w:i/>
          <w:sz w:val="16"/>
        </w:rPr>
        <w:t>9</w:t>
      </w:r>
      <w:r w:rsidRPr="003C6634">
        <w:rPr>
          <w:rFonts w:ascii="GHEA Grapalat" w:hAnsi="GHEA Grapalat" w:cs="Sylfaen"/>
          <w:i/>
          <w:sz w:val="16"/>
        </w:rPr>
        <w:t xml:space="preserve"> թվականի </w:t>
      </w:r>
    </w:p>
    <w:p w:rsidR="00FE7D71" w:rsidRPr="003C6634" w:rsidRDefault="00FE7D71" w:rsidP="00FE7D71">
      <w:pPr>
        <w:pStyle w:val="BodyText"/>
        <w:spacing w:after="0" w:line="276" w:lineRule="auto"/>
        <w:ind w:firstLine="567"/>
        <w:jc w:val="right"/>
        <w:rPr>
          <w:rFonts w:ascii="GHEA Grapalat" w:hAnsi="GHEA Grapalat" w:cs="Sylfaen"/>
          <w:i/>
          <w:sz w:val="18"/>
        </w:rPr>
      </w:pPr>
      <w:r>
        <w:rPr>
          <w:rFonts w:ascii="GHEA Grapalat" w:hAnsi="GHEA Grapalat" w:cs="Sylfaen"/>
          <w:i/>
          <w:sz w:val="16"/>
        </w:rPr>
        <w:t>07 հունիսի N 376-</w:t>
      </w:r>
      <w:proofErr w:type="gramStart"/>
      <w:r>
        <w:rPr>
          <w:rFonts w:ascii="GHEA Grapalat" w:hAnsi="GHEA Grapalat" w:cs="Sylfaen"/>
          <w:i/>
          <w:sz w:val="16"/>
        </w:rPr>
        <w:t>Ա  հրամանի</w:t>
      </w:r>
      <w:proofErr w:type="gramEnd"/>
      <w:r w:rsidRPr="003C6634">
        <w:rPr>
          <w:rFonts w:ascii="GHEA Grapalat" w:hAnsi="GHEA Grapalat" w:cs="Sylfaen"/>
          <w:i/>
          <w:sz w:val="16"/>
        </w:rPr>
        <w:t xml:space="preserve">     </w:t>
      </w:r>
    </w:p>
    <w:p w:rsidR="00FE7D71" w:rsidRPr="003C6634" w:rsidRDefault="00FE7D71" w:rsidP="00FE7D71">
      <w:pPr>
        <w:pStyle w:val="BodyText"/>
        <w:ind w:right="-7" w:firstLine="567"/>
        <w:jc w:val="right"/>
        <w:rPr>
          <w:rFonts w:ascii="GHEA Grapalat" w:hAnsi="GHEA Grapalat"/>
          <w:sz w:val="20"/>
          <w:lang w:val="af-ZA"/>
        </w:rPr>
      </w:pPr>
    </w:p>
    <w:p w:rsidR="00FE7D71" w:rsidRPr="003C6634" w:rsidRDefault="00FE7D71" w:rsidP="00FE7D71">
      <w:pPr>
        <w:pStyle w:val="BodyText"/>
        <w:spacing w:after="0"/>
        <w:ind w:right="-7" w:firstLine="567"/>
        <w:jc w:val="right"/>
        <w:rPr>
          <w:rFonts w:ascii="GHEA Grapalat" w:hAnsi="GHEA Grapalat" w:cs="Sylfaen"/>
          <w:i/>
          <w:sz w:val="18"/>
          <w:szCs w:val="20"/>
          <w:lang w:val="af-ZA" w:eastAsia="ru-RU"/>
        </w:rPr>
      </w:pPr>
      <w:r w:rsidRPr="003C6634">
        <w:rPr>
          <w:rFonts w:ascii="GHEA Grapalat" w:hAnsi="GHEA Grapalat" w:cs="Sylfaen"/>
          <w:i/>
          <w:sz w:val="18"/>
          <w:szCs w:val="20"/>
          <w:lang w:val="af-ZA" w:eastAsia="ru-RU"/>
        </w:rPr>
        <w:tab/>
      </w:r>
    </w:p>
    <w:p w:rsidR="00FE7D71" w:rsidRPr="003C6634" w:rsidRDefault="00FE7D71" w:rsidP="00FE7D71">
      <w:pPr>
        <w:pStyle w:val="BodyText"/>
        <w:spacing w:after="0"/>
        <w:ind w:right="-7" w:firstLine="567"/>
        <w:jc w:val="right"/>
        <w:rPr>
          <w:rFonts w:ascii="GHEA Grapalat" w:hAnsi="GHEA Grapalat" w:cs="Sylfaen"/>
          <w:i/>
          <w:u w:val="single"/>
          <w:lang w:val="af-ZA" w:eastAsia="ru-RU"/>
        </w:rPr>
      </w:pPr>
      <w:r w:rsidRPr="003C6634">
        <w:rPr>
          <w:rFonts w:ascii="GHEA Grapalat" w:hAnsi="GHEA Grapalat" w:cs="Sylfaen"/>
          <w:i/>
          <w:u w:val="single"/>
          <w:lang w:eastAsia="ru-RU"/>
        </w:rPr>
        <w:t>Օրինակելի</w:t>
      </w:r>
      <w:r w:rsidRPr="003C6634">
        <w:rPr>
          <w:rFonts w:ascii="GHEA Grapalat" w:hAnsi="GHEA Grapalat" w:cs="Sylfaen"/>
          <w:i/>
          <w:u w:val="single"/>
          <w:lang w:val="af-ZA" w:eastAsia="ru-RU"/>
        </w:rPr>
        <w:t xml:space="preserve"> </w:t>
      </w:r>
      <w:r w:rsidRPr="003C6634">
        <w:rPr>
          <w:rFonts w:ascii="GHEA Grapalat" w:hAnsi="GHEA Grapalat" w:cs="Sylfaen"/>
          <w:i/>
          <w:u w:val="single"/>
          <w:lang w:eastAsia="ru-RU"/>
        </w:rPr>
        <w:t>ձև</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ՀԱՅՏԱՐԱՐՈՒԹՅՈՒՆ</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rsidR="00FE7D71" w:rsidRPr="00B64FFE" w:rsidRDefault="00FE7D71" w:rsidP="00FE7D71">
      <w:pPr>
        <w:pStyle w:val="BodyTextIndent"/>
        <w:spacing w:line="240" w:lineRule="auto"/>
        <w:jc w:val="center"/>
        <w:rPr>
          <w:rFonts w:ascii="GHEA Grapalat" w:hAnsi="GHEA Grapalat"/>
          <w:i w:val="0"/>
          <w:lang w:val="af-ZA"/>
        </w:rPr>
      </w:pP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Հայտարարության սույն տեքստը հաստատված է գնանշման հարցման հանձնաժողովի</w:t>
      </w:r>
    </w:p>
    <w:p w:rsidR="00FE7D71" w:rsidRPr="00B64FFE" w:rsidRDefault="00976A41" w:rsidP="00FE7D71">
      <w:pPr>
        <w:pStyle w:val="BodyTextIndent"/>
        <w:spacing w:line="240" w:lineRule="auto"/>
        <w:jc w:val="center"/>
        <w:rPr>
          <w:rFonts w:ascii="GHEA Grapalat" w:hAnsi="GHEA Grapalat"/>
          <w:i w:val="0"/>
          <w:lang w:val="af-ZA"/>
        </w:rPr>
      </w:pPr>
      <w:r>
        <w:rPr>
          <w:rFonts w:ascii="GHEA Grapalat" w:hAnsi="GHEA Grapalat"/>
          <w:i w:val="0"/>
          <w:lang w:val="af-ZA"/>
        </w:rPr>
        <w:t>2019  թվականի «նոյեմբեր</w:t>
      </w:r>
      <w:r w:rsidR="00FE7D71">
        <w:rPr>
          <w:rFonts w:ascii="GHEA Grapalat" w:hAnsi="GHEA Grapalat"/>
          <w:i w:val="0"/>
          <w:lang w:val="af-ZA"/>
        </w:rPr>
        <w:t xml:space="preserve">ի»  </w:t>
      </w:r>
      <w:r>
        <w:rPr>
          <w:rFonts w:ascii="GHEA Grapalat" w:hAnsi="GHEA Grapalat"/>
          <w:i w:val="0"/>
          <w:lang w:val="af-ZA"/>
        </w:rPr>
        <w:t>1</w:t>
      </w:r>
      <w:r w:rsidR="00FE7D71">
        <w:rPr>
          <w:rFonts w:ascii="GHEA Grapalat" w:hAnsi="GHEA Grapalat"/>
          <w:i w:val="0"/>
          <w:lang w:val="af-ZA"/>
        </w:rPr>
        <w:t>5-ի թիվ 1</w:t>
      </w:r>
      <w:r w:rsidR="00FE7D71" w:rsidRPr="00B64FFE">
        <w:rPr>
          <w:rFonts w:ascii="GHEA Grapalat" w:hAnsi="GHEA Grapalat"/>
          <w:i w:val="0"/>
          <w:lang w:val="af-ZA"/>
        </w:rPr>
        <w:t xml:space="preserve"> որոշմամբ և հրապարակվում է</w:t>
      </w: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«Գնումների մասին» ՀՀ օրենքի 27-րդ հոդվածի համաձայն</w:t>
      </w:r>
    </w:p>
    <w:p w:rsidR="00FE7D71" w:rsidRPr="00B64FFE" w:rsidRDefault="00FE7D71" w:rsidP="00FE7D71">
      <w:pPr>
        <w:pStyle w:val="BodyTextIndent"/>
        <w:spacing w:line="240" w:lineRule="auto"/>
        <w:jc w:val="center"/>
        <w:rPr>
          <w:rFonts w:ascii="GHEA Grapalat" w:hAnsi="GHEA Grapalat"/>
          <w:i w:val="0"/>
          <w:lang w:val="af-ZA"/>
        </w:rPr>
      </w:pPr>
    </w:p>
    <w:p w:rsidR="00FE7D71" w:rsidRPr="00B64FFE" w:rsidRDefault="00FE7D71" w:rsidP="00FE7D71">
      <w:pPr>
        <w:pStyle w:val="BodyTextIndent"/>
        <w:spacing w:line="240" w:lineRule="auto"/>
        <w:jc w:val="center"/>
        <w:rPr>
          <w:rFonts w:ascii="GHEA Grapalat" w:hAnsi="GHEA Grapalat"/>
          <w:i w:val="0"/>
          <w:lang w:val="af-ZA"/>
        </w:rPr>
      </w:pPr>
      <w:r w:rsidRPr="00B64FFE">
        <w:rPr>
          <w:rFonts w:ascii="GHEA Grapalat" w:hAnsi="GHEA Grapalat"/>
          <w:i w:val="0"/>
          <w:lang w:val="af-ZA"/>
        </w:rPr>
        <w:t xml:space="preserve">Գնանշման հարցման ծածկագիրը`  </w:t>
      </w:r>
      <w:r w:rsidRPr="005F7E62">
        <w:rPr>
          <w:rFonts w:ascii="GHEA Grapalat" w:hAnsi="GHEA Grapalat"/>
          <w:i w:val="0"/>
          <w:lang w:val="hy-AM"/>
        </w:rPr>
        <w:t>ՊՄԱԹ-ԳՀԾՁԲ-1</w:t>
      </w:r>
      <w:r w:rsidRPr="003962CE">
        <w:rPr>
          <w:rFonts w:ascii="GHEA Grapalat" w:hAnsi="GHEA Grapalat"/>
          <w:i w:val="0"/>
          <w:lang w:val="af-ZA"/>
        </w:rPr>
        <w:t>9</w:t>
      </w:r>
      <w:r w:rsidRPr="005F7E62">
        <w:rPr>
          <w:rFonts w:ascii="GHEA Grapalat" w:hAnsi="GHEA Grapalat"/>
          <w:i w:val="0"/>
          <w:lang w:val="hy-AM"/>
        </w:rPr>
        <w:t>/</w:t>
      </w:r>
      <w:r>
        <w:rPr>
          <w:rFonts w:ascii="GHEA Grapalat" w:hAnsi="GHEA Grapalat"/>
          <w:i w:val="0"/>
          <w:lang w:val="af-ZA"/>
        </w:rPr>
        <w:t>3</w:t>
      </w:r>
      <w:r w:rsidR="00976A41">
        <w:rPr>
          <w:rFonts w:ascii="GHEA Grapalat" w:hAnsi="GHEA Grapalat"/>
          <w:i w:val="0"/>
          <w:lang w:val="af-ZA"/>
        </w:rPr>
        <w:t>8</w:t>
      </w:r>
    </w:p>
    <w:p w:rsidR="00FE7D71" w:rsidRPr="00B64FFE" w:rsidRDefault="00FE7D71" w:rsidP="00FE7D71">
      <w:pPr>
        <w:pStyle w:val="BodyTextIndent"/>
        <w:spacing w:line="240" w:lineRule="auto"/>
        <w:rPr>
          <w:rFonts w:ascii="GHEA Grapalat" w:hAnsi="GHEA Grapalat"/>
          <w:i w:val="0"/>
          <w:lang w:val="af-ZA"/>
        </w:rPr>
      </w:pPr>
    </w:p>
    <w:p w:rsidR="00FE7D71" w:rsidRPr="00B64FFE" w:rsidRDefault="00FE7D71" w:rsidP="00FE7D71">
      <w:pPr>
        <w:pStyle w:val="BodyTextIndent"/>
        <w:spacing w:line="240" w:lineRule="auto"/>
        <w:ind w:firstLine="708"/>
        <w:rPr>
          <w:rFonts w:ascii="GHEA Grapalat" w:hAnsi="GHEA Grapalat"/>
          <w:i w:val="0"/>
          <w:lang w:val="af-ZA"/>
        </w:rPr>
      </w:pPr>
      <w:r w:rsidRPr="00B64FFE">
        <w:rPr>
          <w:rFonts w:ascii="GHEA Grapalat" w:hAnsi="GHEA Grapalat"/>
          <w:i w:val="0"/>
          <w:lang w:val="af-ZA"/>
        </w:rPr>
        <w:t xml:space="preserve">Պատվիրատուն` </w:t>
      </w:r>
      <w:r w:rsidRPr="0062762A">
        <w:rPr>
          <w:rFonts w:ascii="GHEA Grapalat" w:hAnsi="GHEA Grapalat"/>
          <w:i w:val="0"/>
          <w:lang w:val="hy-AM"/>
        </w:rPr>
        <w:t>«Պատմամշակութային արգելոց-թանգարանների և պատմական միջավայրի պահպանության ծառայություն» ՊՈԱԿ</w:t>
      </w:r>
      <w:r w:rsidRPr="00B64FFE">
        <w:rPr>
          <w:rFonts w:ascii="GHEA Grapalat" w:hAnsi="GHEA Grapalat"/>
          <w:i w:val="0"/>
          <w:lang w:val="af-ZA"/>
        </w:rPr>
        <w:t>, որը գտնվում է</w:t>
      </w:r>
      <w:r>
        <w:rPr>
          <w:rFonts w:ascii="GHEA Grapalat" w:hAnsi="GHEA Grapalat"/>
          <w:i w:val="0"/>
          <w:lang w:val="af-ZA"/>
        </w:rPr>
        <w:t xml:space="preserve"> </w:t>
      </w:r>
      <w:r w:rsidRPr="0062762A">
        <w:rPr>
          <w:rFonts w:ascii="GHEA Grapalat" w:hAnsi="GHEA Grapalat"/>
          <w:i w:val="0"/>
          <w:lang w:val="hy-AM"/>
        </w:rPr>
        <w:t>ք. Երևան, Թաիրովի 15</w:t>
      </w:r>
      <w:r w:rsidRPr="0062762A">
        <w:rPr>
          <w:rFonts w:ascii="GHEA Grapalat" w:hAnsi="GHEA Grapalat"/>
          <w:i w:val="0"/>
          <w:lang w:val="af-ZA"/>
        </w:rPr>
        <w:t xml:space="preserve"> </w:t>
      </w:r>
      <w:r w:rsidRPr="00B64FFE">
        <w:rPr>
          <w:rFonts w:ascii="GHEA Grapalat" w:hAnsi="GHEA Grapalat"/>
          <w:i w:val="0"/>
          <w:lang w:val="af-ZA"/>
        </w:rPr>
        <w:t xml:space="preserve"> հասցեում,</w:t>
      </w:r>
      <w:r>
        <w:rPr>
          <w:rFonts w:ascii="GHEA Grapalat" w:hAnsi="GHEA Grapalat"/>
          <w:i w:val="0"/>
          <w:lang w:val="af-ZA"/>
        </w:rPr>
        <w:t xml:space="preserve"> </w:t>
      </w:r>
      <w:r w:rsidRPr="00B64FFE">
        <w:rPr>
          <w:rFonts w:ascii="GHEA Grapalat" w:hAnsi="GHEA Grapalat"/>
          <w:i w:val="0"/>
          <w:lang w:val="af-ZA"/>
        </w:rPr>
        <w:t>հայտարարում է գնանշման հարցում, որն իրականացվում է մեկ փուլով:</w:t>
      </w:r>
    </w:p>
    <w:p w:rsidR="00FE7D71" w:rsidRPr="00B64FFE" w:rsidRDefault="00FE7D71" w:rsidP="00FE7D71">
      <w:pPr>
        <w:pStyle w:val="BodyTextIndent"/>
        <w:spacing w:line="240" w:lineRule="auto"/>
        <w:ind w:firstLine="0"/>
        <w:rPr>
          <w:rFonts w:ascii="GHEA Grapalat" w:hAnsi="GHEA Grapalat"/>
          <w:i w:val="0"/>
          <w:sz w:val="16"/>
          <w:szCs w:val="16"/>
          <w:lang w:val="af-ZA"/>
        </w:rPr>
      </w:pPr>
      <w:r w:rsidRPr="00B64FFE">
        <w:rPr>
          <w:rFonts w:ascii="GHEA Grapalat" w:hAnsi="GHEA Grapalat"/>
          <w:i w:val="0"/>
          <w:lang w:val="af-ZA"/>
        </w:rPr>
        <w:tab/>
        <w:t xml:space="preserve">Գնանշման հարցման </w:t>
      </w:r>
      <w:r w:rsidRPr="00B64FFE">
        <w:rPr>
          <w:rFonts w:ascii="GHEA Grapalat" w:hAnsi="GHEA Grapalat"/>
          <w:i w:val="0"/>
          <w:lang w:val="hy-AM"/>
        </w:rPr>
        <w:t>ընտրված</w:t>
      </w:r>
      <w:r w:rsidRPr="00B64FFE">
        <w:rPr>
          <w:rFonts w:ascii="GHEA Grapalat" w:hAnsi="GHEA Grapalat"/>
          <w:i w:val="0"/>
          <w:lang w:val="af-ZA"/>
        </w:rPr>
        <w:t xml:space="preserve"> մասնակցին սահմանված կարգով կառաջարկվի կնքե</w:t>
      </w:r>
      <w:r>
        <w:rPr>
          <w:rFonts w:ascii="GHEA Grapalat" w:hAnsi="GHEA Grapalat"/>
          <w:i w:val="0"/>
          <w:lang w:val="af-ZA"/>
        </w:rPr>
        <w:t xml:space="preserve"> </w:t>
      </w:r>
      <w:r>
        <w:rPr>
          <w:rFonts w:ascii="GHEA Grapalat" w:hAnsi="GHEA Grapalat"/>
          <w:i w:val="0"/>
          <w:lang w:val="en-US"/>
        </w:rPr>
        <w:t>տպագրական</w:t>
      </w:r>
      <w:r w:rsidRPr="00225F6B">
        <w:rPr>
          <w:rFonts w:ascii="GHEA Grapalat" w:hAnsi="GHEA Grapalat"/>
          <w:i w:val="0"/>
          <w:lang w:val="af-ZA"/>
        </w:rPr>
        <w:t xml:space="preserve"> ծառայությունների </w:t>
      </w:r>
      <w:r w:rsidRPr="00B64FFE">
        <w:rPr>
          <w:rFonts w:ascii="GHEA Grapalat" w:hAnsi="GHEA Grapalat"/>
          <w:i w:val="0"/>
          <w:lang w:val="af-ZA"/>
        </w:rPr>
        <w:t xml:space="preserve">մատուցման պայմանագիր (այսուհետ` պայմանագիր)։ </w:t>
      </w:r>
      <w:r w:rsidRPr="00B64FFE">
        <w:rPr>
          <w:rFonts w:ascii="GHEA Grapalat" w:hAnsi="GHEA Grapalat"/>
          <w:i w:val="0"/>
          <w:sz w:val="16"/>
          <w:szCs w:val="16"/>
          <w:lang w:val="af-ZA"/>
        </w:rPr>
        <w:t xml:space="preserve">                                                                                            </w:t>
      </w:r>
    </w:p>
    <w:p w:rsidR="00FE7D71" w:rsidRPr="00B64FFE" w:rsidRDefault="00FE7D71" w:rsidP="00FE7D71">
      <w:pPr>
        <w:pStyle w:val="BodyTextIndent"/>
        <w:spacing w:line="240" w:lineRule="auto"/>
        <w:ind w:firstLine="0"/>
        <w:rPr>
          <w:rFonts w:ascii="GHEA Grapalat" w:hAnsi="GHEA Grapalat"/>
          <w:i w:val="0"/>
          <w:lang w:val="af-ZA"/>
        </w:rPr>
      </w:pPr>
      <w:r w:rsidRPr="00B64FF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E7D71" w:rsidRPr="00B64FFE" w:rsidRDefault="00FE7D71" w:rsidP="00FE7D71">
      <w:pPr>
        <w:ind w:firstLine="720"/>
        <w:jc w:val="both"/>
        <w:rPr>
          <w:rFonts w:ascii="GHEA Grapalat" w:hAnsi="GHEA Grapalat"/>
          <w:sz w:val="20"/>
          <w:szCs w:val="20"/>
          <w:lang w:val="af-ZA"/>
        </w:rPr>
      </w:pPr>
      <w:r w:rsidRPr="00B64FFE">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E7D71"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312DE9">
        <w:rPr>
          <w:rFonts w:ascii="GHEA Grapalat" w:hAnsi="GHEA Grapalat"/>
          <w:i w:val="0"/>
          <w:lang w:val="hy-AM"/>
        </w:rPr>
        <w:t>7-րդ</w:t>
      </w:r>
      <w:r w:rsidRPr="00B64FFE">
        <w:rPr>
          <w:rFonts w:ascii="GHEA Grapalat" w:hAnsi="GHEA Grapalat"/>
          <w:i w:val="0"/>
          <w:lang w:val="af-ZA"/>
        </w:rPr>
        <w:t xml:space="preserve"> օրը ժամը </w:t>
      </w:r>
      <w:r w:rsidRPr="00E34B8A">
        <w:rPr>
          <w:rFonts w:ascii="GHEA Grapalat" w:hAnsi="GHEA Grapalat"/>
          <w:i w:val="0"/>
          <w:lang w:val="hy-AM"/>
        </w:rPr>
        <w:t>11:00</w:t>
      </w:r>
      <w:r w:rsidRPr="00B64FFE">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Գնանշման հարցման հայտերն անհրաժեշտ է ներկայացնել</w:t>
      </w:r>
      <w:r w:rsidRPr="00B64FFE">
        <w:rPr>
          <w:rFonts w:ascii="GHEA Grapalat" w:hAnsi="GHEA Grapalat"/>
          <w:i w:val="0"/>
          <w:lang w:val="af-ZA" w:eastAsia="ru-RU"/>
        </w:rPr>
        <w:t xml:space="preserve"> </w:t>
      </w:r>
      <w:r w:rsidRPr="00E310C0">
        <w:rPr>
          <w:rFonts w:ascii="GHEA Grapalat" w:hAnsi="GHEA Grapalat"/>
          <w:i w:val="0"/>
          <w:lang w:val="af-ZA"/>
        </w:rPr>
        <w:t>ք. Երևան, Թաիրովի 15, 307 սենյակ</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af-ZA"/>
        </w:rPr>
        <w:t>11:00</w:t>
      </w:r>
      <w:r w:rsidRPr="00B64FFE">
        <w:rPr>
          <w:rFonts w:ascii="GHEA Grapalat" w:hAnsi="GHEA Grapalat"/>
          <w:i w:val="0"/>
          <w:lang w:val="af-ZA"/>
        </w:rPr>
        <w:t xml:space="preserve">-ը:  Հայտերը, հայերենից բացի, կարող են ներկայացվել նաև անգլերեն կամ ռուսերեն: </w:t>
      </w:r>
    </w:p>
    <w:p w:rsidR="00FE7D71" w:rsidRDefault="00FE7D71" w:rsidP="00FE7D71">
      <w:pPr>
        <w:pStyle w:val="BodyTextIndent"/>
        <w:spacing w:line="240" w:lineRule="auto"/>
        <w:rPr>
          <w:rFonts w:ascii="GHEA Grapalat" w:hAnsi="GHEA Grapalat"/>
          <w:i w:val="0"/>
          <w:lang w:val="af-ZA"/>
        </w:rPr>
      </w:pPr>
      <w:r w:rsidRPr="000912B4">
        <w:rPr>
          <w:rFonts w:ascii="GHEA Grapalat" w:hAnsi="GHEA Grapalat"/>
          <w:i w:val="0"/>
          <w:lang w:val="af-ZA"/>
        </w:rPr>
        <w:t>Հայտերի բացումը</w:t>
      </w:r>
      <w:r w:rsidRPr="00E310C0">
        <w:rPr>
          <w:rFonts w:ascii="GHEA Grapalat" w:hAnsi="GHEA Grapalat"/>
          <w:i w:val="0"/>
          <w:lang w:val="af-ZA"/>
        </w:rPr>
        <w:t xml:space="preserve"> տեղի կունենա Երևան, Թաիրովի 15, 311 սենյակ հասցեում, 2019 թվականի </w:t>
      </w:r>
      <w:r w:rsidR="00976A41">
        <w:rPr>
          <w:rFonts w:ascii="GHEA Grapalat" w:hAnsi="GHEA Grapalat"/>
          <w:i w:val="0"/>
          <w:lang w:val="af-ZA"/>
        </w:rPr>
        <w:t>նոյեմբեր</w:t>
      </w:r>
      <w:r w:rsidRPr="001F5263">
        <w:rPr>
          <w:rFonts w:ascii="GHEA Grapalat" w:hAnsi="GHEA Grapalat"/>
          <w:i w:val="0"/>
          <w:lang w:val="af-ZA"/>
        </w:rPr>
        <w:t xml:space="preserve">ի </w:t>
      </w:r>
      <w:r w:rsidR="00976A41">
        <w:rPr>
          <w:rFonts w:ascii="GHEA Grapalat" w:hAnsi="GHEA Grapalat"/>
          <w:i w:val="0"/>
          <w:lang w:val="af-ZA"/>
        </w:rPr>
        <w:t>2</w:t>
      </w:r>
      <w:r>
        <w:rPr>
          <w:rFonts w:ascii="GHEA Grapalat" w:hAnsi="GHEA Grapalat"/>
          <w:i w:val="0"/>
          <w:lang w:val="af-ZA"/>
        </w:rPr>
        <w:t>2</w:t>
      </w:r>
      <w:r w:rsidRPr="00E310C0">
        <w:rPr>
          <w:rFonts w:ascii="GHEA Grapalat" w:hAnsi="GHEA Grapalat"/>
          <w:i w:val="0"/>
          <w:lang w:val="af-ZA"/>
        </w:rPr>
        <w:t xml:space="preserve">-ին ժամը  11:00-ին։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E7D71" w:rsidRPr="00B64FFE" w:rsidRDefault="00FE7D71" w:rsidP="00FE7D71">
      <w:pPr>
        <w:pStyle w:val="BodyTextIndent"/>
        <w:spacing w:line="240" w:lineRule="auto"/>
        <w:rPr>
          <w:rFonts w:ascii="GHEA Grapalat" w:hAnsi="GHEA Grapalat"/>
          <w:i w:val="0"/>
          <w:lang w:val="af-ZA"/>
        </w:rPr>
      </w:pPr>
      <w:r w:rsidRPr="00B64FF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310C0">
        <w:rPr>
          <w:lang w:val="af-ZA"/>
        </w:rPr>
        <w:t xml:space="preserve"> </w:t>
      </w:r>
      <w:r w:rsidRPr="00E310C0">
        <w:rPr>
          <w:rFonts w:ascii="GHEA Grapalat" w:hAnsi="GHEA Grapalat"/>
          <w:i w:val="0"/>
          <w:lang w:val="af-ZA"/>
        </w:rPr>
        <w:t>Լ. Վերմիշյանին</w:t>
      </w:r>
      <w:r>
        <w:rPr>
          <w:rFonts w:ascii="GHEA Grapalat" w:hAnsi="GHEA Grapalat"/>
          <w:i w:val="0"/>
          <w:lang w:val="af-ZA"/>
        </w:rPr>
        <w:t>:</w:t>
      </w:r>
    </w:p>
    <w:p w:rsidR="00FE7D71" w:rsidRPr="00B64FFE" w:rsidRDefault="00FE7D71" w:rsidP="002816B9">
      <w:pPr>
        <w:pStyle w:val="BodyTextIndent"/>
        <w:spacing w:line="240" w:lineRule="auto"/>
        <w:ind w:firstLine="0"/>
        <w:rPr>
          <w:rFonts w:ascii="GHEA Grapalat" w:hAnsi="GHEA Grapalat"/>
          <w:i w:val="0"/>
          <w:lang w:val="af-ZA"/>
        </w:rPr>
      </w:pP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r w:rsidRPr="00B64FFE">
        <w:rPr>
          <w:rFonts w:ascii="GHEA Grapalat" w:hAnsi="GHEA Grapalat"/>
          <w:i w:val="0"/>
          <w:lang w:val="af-ZA"/>
        </w:rPr>
        <w:tab/>
      </w:r>
    </w:p>
    <w:p w:rsidR="00FE7D71" w:rsidRPr="00E310C0" w:rsidRDefault="00FE7D71" w:rsidP="002816B9">
      <w:pPr>
        <w:pStyle w:val="BodyTextIndent"/>
        <w:spacing w:line="240" w:lineRule="auto"/>
        <w:rPr>
          <w:rFonts w:ascii="GHEA Grapalat" w:hAnsi="GHEA Grapalat"/>
          <w:i w:val="0"/>
          <w:lang w:val="af-ZA"/>
        </w:rPr>
      </w:pPr>
      <w:r w:rsidRPr="00B64FFE">
        <w:rPr>
          <w:rFonts w:ascii="GHEA Grapalat" w:hAnsi="GHEA Grapalat"/>
          <w:i w:val="0"/>
          <w:lang w:val="af-ZA"/>
        </w:rPr>
        <w:t xml:space="preserve">                                      </w:t>
      </w:r>
      <w:r w:rsidRPr="00E310C0">
        <w:rPr>
          <w:rFonts w:ascii="GHEA Grapalat" w:hAnsi="GHEA Grapalat"/>
          <w:i w:val="0"/>
          <w:lang w:val="af-ZA"/>
        </w:rPr>
        <w:t>Հեռախոս 055 04-69-61</w:t>
      </w:r>
    </w:p>
    <w:p w:rsidR="002816B9" w:rsidRDefault="00FE7D71" w:rsidP="002816B9">
      <w:pPr>
        <w:pStyle w:val="BodyTextIndent"/>
        <w:spacing w:line="240" w:lineRule="auto"/>
        <w:rPr>
          <w:rFonts w:ascii="GHEA Grapalat" w:hAnsi="GHEA Grapalat"/>
          <w:i w:val="0"/>
          <w:lang w:val="af-ZA"/>
        </w:rPr>
      </w:pPr>
      <w:r w:rsidRPr="00E310C0">
        <w:rPr>
          <w:rFonts w:ascii="GHEA Grapalat" w:hAnsi="GHEA Grapalat"/>
          <w:i w:val="0"/>
          <w:lang w:val="af-ZA"/>
        </w:rPr>
        <w:t xml:space="preserve">                                        Էլ. փոստ artur-ncso@mail.ru </w:t>
      </w:r>
    </w:p>
    <w:p w:rsidR="00FE7D71" w:rsidRPr="00B64FFE" w:rsidRDefault="00FE7D71" w:rsidP="002816B9">
      <w:pPr>
        <w:pStyle w:val="BodyTextIndent"/>
        <w:rPr>
          <w:rFonts w:ascii="GHEA Grapalat" w:hAnsi="GHEA Grapalat" w:cs="Sylfaen"/>
          <w:b/>
          <w:lang w:val="es-ES"/>
        </w:rPr>
      </w:pPr>
      <w:r w:rsidRPr="00E310C0">
        <w:rPr>
          <w:rFonts w:ascii="GHEA Grapalat" w:hAnsi="GHEA Grapalat"/>
          <w:i w:val="0"/>
          <w:lang w:val="af-ZA"/>
        </w:rPr>
        <w:t>Պատվիրատու՝ «Պատմամշակութային արգելոց-թանգարանների և պատմական միջավայրի պահպանության ծառայություն» ՊՈԱԿ</w:t>
      </w:r>
    </w:p>
    <w:p w:rsidR="00FE7D71" w:rsidRPr="00FB0D12" w:rsidRDefault="00FE7D71" w:rsidP="00FE7D71">
      <w:pPr>
        <w:pStyle w:val="BodyText"/>
        <w:ind w:right="-7" w:firstLine="567"/>
        <w:jc w:val="right"/>
        <w:rPr>
          <w:rFonts w:ascii="GHEA Grapalat" w:hAnsi="GHEA Grapalat" w:cs="Sylfaen"/>
          <w:i/>
          <w:sz w:val="20"/>
          <w:szCs w:val="20"/>
          <w:lang w:val="af-ZA"/>
        </w:rPr>
      </w:pPr>
      <w:r w:rsidRPr="00E310C0">
        <w:rPr>
          <w:rFonts w:ascii="GHEA Grapalat" w:hAnsi="GHEA Grapalat" w:cs="Sylfaen"/>
          <w:i/>
          <w:sz w:val="20"/>
          <w:szCs w:val="20"/>
          <w:lang w:val="af-ZA"/>
        </w:rPr>
        <w:br w:type="page"/>
      </w:r>
      <w:r w:rsidRPr="00FB0D12">
        <w:rPr>
          <w:rFonts w:ascii="GHEA Grapalat" w:hAnsi="GHEA Grapalat" w:cs="Sylfaen"/>
          <w:i/>
          <w:sz w:val="20"/>
          <w:szCs w:val="20"/>
        </w:rPr>
        <w:lastRenderedPageBreak/>
        <w:t>Հաստատված</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է</w:t>
      </w:r>
    </w:p>
    <w:p w:rsidR="00FE7D71" w:rsidRPr="00FB0D12" w:rsidRDefault="00FE7D71" w:rsidP="00FE7D71">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ՊՄԱԹ</w:t>
      </w:r>
      <w:r w:rsidRPr="00E310C0">
        <w:rPr>
          <w:rFonts w:ascii="GHEA Grapalat" w:hAnsi="GHEA Grapalat" w:cs="Sylfaen"/>
          <w:i/>
          <w:sz w:val="20"/>
          <w:szCs w:val="20"/>
          <w:lang w:val="af-ZA"/>
        </w:rPr>
        <w:t>-</w:t>
      </w:r>
      <w:r>
        <w:rPr>
          <w:rFonts w:ascii="GHEA Grapalat" w:hAnsi="GHEA Grapalat" w:cs="Sylfaen"/>
          <w:i/>
          <w:sz w:val="20"/>
          <w:szCs w:val="20"/>
        </w:rPr>
        <w:t>ԳՀԾՁԲ</w:t>
      </w:r>
      <w:r w:rsidRPr="00E310C0">
        <w:rPr>
          <w:rFonts w:ascii="GHEA Grapalat" w:hAnsi="GHEA Grapalat" w:cs="Sylfaen"/>
          <w:i/>
          <w:sz w:val="20"/>
          <w:szCs w:val="20"/>
          <w:lang w:val="af-ZA"/>
        </w:rPr>
        <w:t>-19/</w:t>
      </w:r>
      <w:r>
        <w:rPr>
          <w:rFonts w:ascii="GHEA Grapalat" w:hAnsi="GHEA Grapalat" w:cs="Sylfaen"/>
          <w:i/>
          <w:sz w:val="20"/>
          <w:szCs w:val="20"/>
          <w:lang w:val="af-ZA"/>
        </w:rPr>
        <w:t>3</w:t>
      </w:r>
      <w:r w:rsidR="00976A41">
        <w:rPr>
          <w:rFonts w:ascii="GHEA Grapalat" w:hAnsi="GHEA Grapalat" w:cs="Sylfaen"/>
          <w:i/>
          <w:sz w:val="20"/>
          <w:szCs w:val="20"/>
          <w:lang w:val="af-ZA"/>
        </w:rPr>
        <w:t>8</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ծածկագրով</w:t>
      </w:r>
      <w:r w:rsidRPr="00FB0D12">
        <w:rPr>
          <w:rFonts w:ascii="GHEA Grapalat" w:hAnsi="GHEA Grapalat" w:cs="Sylfaen"/>
          <w:i/>
          <w:sz w:val="20"/>
          <w:szCs w:val="20"/>
          <w:lang w:val="af-ZA"/>
        </w:rPr>
        <w:t xml:space="preserve"> </w:t>
      </w:r>
    </w:p>
    <w:p w:rsidR="00FE7D71" w:rsidRPr="00FB0D12" w:rsidRDefault="00FE7D71" w:rsidP="00FE7D71">
      <w:pPr>
        <w:pStyle w:val="BodyText"/>
        <w:ind w:right="-7" w:firstLine="567"/>
        <w:jc w:val="right"/>
        <w:rPr>
          <w:rFonts w:ascii="GHEA Grapalat" w:hAnsi="GHEA Grapalat" w:cs="Sylfaen"/>
          <w:i/>
          <w:sz w:val="20"/>
          <w:szCs w:val="20"/>
          <w:lang w:val="af-ZA"/>
        </w:rPr>
      </w:pPr>
      <w:r w:rsidRPr="00FB0D12">
        <w:rPr>
          <w:rFonts w:ascii="GHEA Grapalat" w:hAnsi="GHEA Grapalat" w:cs="Sylfaen"/>
          <w:i/>
          <w:sz w:val="20"/>
          <w:szCs w:val="20"/>
        </w:rPr>
        <w:t>գնանշման</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հարցման</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գնահատող</w:t>
      </w:r>
      <w:r w:rsidRPr="00FB0D12">
        <w:rPr>
          <w:rFonts w:ascii="GHEA Grapalat" w:hAnsi="GHEA Grapalat" w:cs="Sylfaen"/>
          <w:i/>
          <w:sz w:val="20"/>
          <w:szCs w:val="20"/>
          <w:lang w:val="af-ZA"/>
        </w:rPr>
        <w:t xml:space="preserve"> </w:t>
      </w:r>
      <w:r w:rsidRPr="00FB0D12">
        <w:rPr>
          <w:rFonts w:ascii="GHEA Grapalat" w:hAnsi="GHEA Grapalat" w:cs="Sylfaen"/>
          <w:i/>
          <w:sz w:val="20"/>
          <w:szCs w:val="20"/>
        </w:rPr>
        <w:t>հանձնաժողովի</w:t>
      </w:r>
    </w:p>
    <w:p w:rsidR="00FE7D71" w:rsidRPr="001031FD" w:rsidRDefault="00FE7D71" w:rsidP="00FE7D71">
      <w:pPr>
        <w:pStyle w:val="BodyText"/>
        <w:ind w:right="-7" w:firstLine="567"/>
        <w:jc w:val="right"/>
        <w:rPr>
          <w:rFonts w:ascii="GHEA Grapalat" w:hAnsi="GHEA Grapalat"/>
          <w:i/>
          <w:sz w:val="22"/>
          <w:lang w:val="af-ZA"/>
        </w:rPr>
      </w:pPr>
      <w:r w:rsidRPr="00FB0D12">
        <w:rPr>
          <w:rFonts w:ascii="GHEA Grapalat" w:hAnsi="GHEA Grapalat" w:cs="Sylfaen"/>
          <w:i/>
          <w:sz w:val="20"/>
          <w:szCs w:val="20"/>
          <w:lang w:val="af-ZA"/>
        </w:rPr>
        <w:t xml:space="preserve"> </w:t>
      </w:r>
      <w:r w:rsidRPr="00DB31B7">
        <w:rPr>
          <w:rFonts w:ascii="GHEA Grapalat" w:hAnsi="GHEA Grapalat" w:cs="Sylfaen"/>
          <w:i/>
          <w:sz w:val="20"/>
          <w:szCs w:val="20"/>
          <w:lang w:val="af-ZA"/>
        </w:rPr>
        <w:t>201</w:t>
      </w:r>
      <w:r>
        <w:rPr>
          <w:rFonts w:ascii="GHEA Grapalat" w:hAnsi="GHEA Grapalat" w:cs="Sylfaen"/>
          <w:i/>
          <w:sz w:val="20"/>
          <w:szCs w:val="20"/>
          <w:lang w:val="af-ZA"/>
        </w:rPr>
        <w:t>9</w:t>
      </w:r>
      <w:r w:rsidRPr="00FB0D12">
        <w:rPr>
          <w:rFonts w:ascii="GHEA Grapalat" w:hAnsi="GHEA Grapalat" w:cs="Sylfaen"/>
          <w:i/>
          <w:sz w:val="20"/>
          <w:szCs w:val="20"/>
        </w:rPr>
        <w:t>թ</w:t>
      </w:r>
      <w:r w:rsidRPr="00DB31B7">
        <w:rPr>
          <w:rFonts w:ascii="GHEA Grapalat" w:hAnsi="GHEA Grapalat" w:cs="Sylfaen"/>
          <w:i/>
          <w:sz w:val="20"/>
          <w:szCs w:val="20"/>
          <w:lang w:val="af-ZA"/>
        </w:rPr>
        <w:t xml:space="preserve">. </w:t>
      </w:r>
      <w:r w:rsidR="00976A41">
        <w:rPr>
          <w:rFonts w:ascii="GHEA Grapalat" w:hAnsi="GHEA Grapalat" w:cs="Sylfaen"/>
          <w:i/>
          <w:sz w:val="20"/>
          <w:szCs w:val="20"/>
        </w:rPr>
        <w:t>նոյեմբեր</w:t>
      </w:r>
      <w:r>
        <w:rPr>
          <w:rFonts w:ascii="GHEA Grapalat" w:hAnsi="GHEA Grapalat" w:cs="Sylfaen"/>
          <w:i/>
          <w:sz w:val="20"/>
          <w:szCs w:val="20"/>
        </w:rPr>
        <w:t>ի</w:t>
      </w:r>
      <w:r>
        <w:rPr>
          <w:rFonts w:ascii="GHEA Grapalat" w:hAnsi="GHEA Grapalat" w:cs="Sylfaen"/>
          <w:i/>
          <w:sz w:val="20"/>
          <w:szCs w:val="20"/>
          <w:lang w:val="af-ZA"/>
        </w:rPr>
        <w:t xml:space="preserve"> </w:t>
      </w:r>
      <w:r w:rsidR="00976A41">
        <w:rPr>
          <w:rFonts w:ascii="GHEA Grapalat" w:hAnsi="GHEA Grapalat" w:cs="Sylfaen"/>
          <w:i/>
          <w:sz w:val="20"/>
          <w:szCs w:val="20"/>
          <w:lang w:val="af-ZA"/>
        </w:rPr>
        <w:t>15</w:t>
      </w:r>
      <w:r w:rsidRPr="00DB31B7">
        <w:rPr>
          <w:rFonts w:ascii="GHEA Grapalat" w:hAnsi="GHEA Grapalat" w:cs="Sylfaen"/>
          <w:i/>
          <w:sz w:val="20"/>
          <w:szCs w:val="20"/>
          <w:lang w:val="af-ZA"/>
        </w:rPr>
        <w:t>-</w:t>
      </w:r>
      <w:proofErr w:type="gramStart"/>
      <w:r w:rsidRPr="00FB0D12">
        <w:rPr>
          <w:rFonts w:ascii="GHEA Grapalat" w:hAnsi="GHEA Grapalat" w:cs="Sylfaen"/>
          <w:i/>
          <w:sz w:val="20"/>
          <w:szCs w:val="20"/>
        </w:rPr>
        <w:t>ի</w:t>
      </w:r>
      <w:r w:rsidRPr="00DB31B7">
        <w:rPr>
          <w:rFonts w:ascii="GHEA Grapalat" w:hAnsi="GHEA Grapalat" w:cs="Sylfaen"/>
          <w:i/>
          <w:sz w:val="20"/>
          <w:szCs w:val="20"/>
          <w:lang w:val="af-ZA"/>
        </w:rPr>
        <w:t xml:space="preserve">  N</w:t>
      </w:r>
      <w:proofErr w:type="gramEnd"/>
      <w:r w:rsidRPr="00DB31B7">
        <w:rPr>
          <w:rFonts w:ascii="GHEA Grapalat" w:hAnsi="GHEA Grapalat" w:cs="Sylfaen"/>
          <w:i/>
          <w:sz w:val="20"/>
          <w:szCs w:val="20"/>
          <w:lang w:val="af-ZA"/>
        </w:rPr>
        <w:t xml:space="preserve"> 1 </w:t>
      </w:r>
      <w:r w:rsidRPr="00FB0D12">
        <w:rPr>
          <w:rFonts w:ascii="GHEA Grapalat" w:hAnsi="GHEA Grapalat" w:cs="Sylfaen"/>
          <w:i/>
          <w:sz w:val="20"/>
          <w:szCs w:val="20"/>
        </w:rPr>
        <w:t>որոշմամբ</w:t>
      </w:r>
    </w:p>
    <w:p w:rsidR="00FE7D71" w:rsidRPr="003C6634" w:rsidRDefault="00FE7D71" w:rsidP="00FE7D71">
      <w:pPr>
        <w:pStyle w:val="BodyText"/>
        <w:ind w:right="-7" w:firstLine="567"/>
        <w:jc w:val="right"/>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tabs>
          <w:tab w:val="left" w:pos="5968"/>
        </w:tabs>
        <w:ind w:right="-7" w:firstLine="567"/>
        <w:jc w:val="center"/>
        <w:rPr>
          <w:rFonts w:ascii="GHEA Grapalat" w:hAnsi="GHEA Grapalat"/>
          <w:lang w:val="af-ZA"/>
        </w:rPr>
      </w:pPr>
      <w:r w:rsidRPr="00E310C0">
        <w:rPr>
          <w:rFonts w:ascii="GHEA Grapalat" w:hAnsi="GHEA Grapalat" w:cs="Times Armenian"/>
          <w:i/>
          <w:lang w:val="af-ZA"/>
        </w:rPr>
        <w:t>«Պատմամշակութային արգելոց-թանգարանների և պատմական միջավայրի պահպանության ծառայություն» ՊՈԱԿ</w:t>
      </w: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cs="Sylfaen"/>
          <w:lang w:val="af-ZA"/>
        </w:rPr>
      </w:pPr>
      <w:r w:rsidRPr="003C6634">
        <w:rPr>
          <w:rFonts w:ascii="GHEA Grapalat" w:hAnsi="GHEA Grapalat" w:cs="Sylfaen"/>
        </w:rPr>
        <w:t>Հ</w:t>
      </w:r>
      <w:r w:rsidRPr="003C6634">
        <w:rPr>
          <w:rFonts w:ascii="GHEA Grapalat" w:hAnsi="GHEA Grapalat" w:cs="Times Armenian"/>
          <w:lang w:val="af-ZA"/>
        </w:rPr>
        <w:t xml:space="preserve"> </w:t>
      </w:r>
      <w:r w:rsidRPr="003C6634">
        <w:rPr>
          <w:rFonts w:ascii="GHEA Grapalat" w:hAnsi="GHEA Grapalat" w:cs="Sylfaen"/>
        </w:rPr>
        <w:t>Ր</w:t>
      </w:r>
      <w:r w:rsidRPr="003C6634">
        <w:rPr>
          <w:rFonts w:ascii="GHEA Grapalat" w:hAnsi="GHEA Grapalat" w:cs="Times Armenian"/>
          <w:lang w:val="af-ZA"/>
        </w:rPr>
        <w:t xml:space="preserve"> </w:t>
      </w:r>
      <w:r w:rsidRPr="003C6634">
        <w:rPr>
          <w:rFonts w:ascii="GHEA Grapalat" w:hAnsi="GHEA Grapalat" w:cs="Sylfaen"/>
        </w:rPr>
        <w:t>Ա</w:t>
      </w:r>
      <w:r w:rsidRPr="003C6634">
        <w:rPr>
          <w:rFonts w:ascii="GHEA Grapalat" w:hAnsi="GHEA Grapalat" w:cs="Times Armenian"/>
          <w:lang w:val="af-ZA"/>
        </w:rPr>
        <w:t xml:space="preserve"> </w:t>
      </w:r>
      <w:r w:rsidRPr="003C6634">
        <w:rPr>
          <w:rFonts w:ascii="GHEA Grapalat" w:hAnsi="GHEA Grapalat" w:cs="Sylfaen"/>
        </w:rPr>
        <w:t>Վ</w:t>
      </w:r>
      <w:r w:rsidRPr="003C6634">
        <w:rPr>
          <w:rFonts w:ascii="GHEA Grapalat" w:hAnsi="GHEA Grapalat" w:cs="Times Armenian"/>
          <w:lang w:val="af-ZA"/>
        </w:rPr>
        <w:t xml:space="preserve"> </w:t>
      </w:r>
      <w:r w:rsidRPr="003C6634">
        <w:rPr>
          <w:rFonts w:ascii="GHEA Grapalat" w:hAnsi="GHEA Grapalat" w:cs="Sylfaen"/>
        </w:rPr>
        <w:t>Ե</w:t>
      </w:r>
      <w:r w:rsidRPr="003C6634">
        <w:rPr>
          <w:rFonts w:ascii="GHEA Grapalat" w:hAnsi="GHEA Grapalat" w:cs="Times Armenian"/>
          <w:lang w:val="af-ZA"/>
        </w:rPr>
        <w:t xml:space="preserve"> </w:t>
      </w:r>
      <w:r w:rsidRPr="003C6634">
        <w:rPr>
          <w:rFonts w:ascii="GHEA Grapalat" w:hAnsi="GHEA Grapalat" w:cs="Sylfaen"/>
        </w:rPr>
        <w:t>Ր</w:t>
      </w:r>
    </w:p>
    <w:p w:rsidR="00FE7D71" w:rsidRPr="003C6634" w:rsidRDefault="00FE7D71" w:rsidP="00FE7D71">
      <w:pPr>
        <w:pStyle w:val="BodyText"/>
        <w:ind w:right="-7" w:firstLine="567"/>
        <w:jc w:val="center"/>
        <w:rPr>
          <w:rFonts w:ascii="GHEA Grapalat" w:hAnsi="GHEA Grapalat" w:cs="Sylfaen"/>
          <w:lang w:val="af-ZA"/>
        </w:rPr>
      </w:pPr>
    </w:p>
    <w:p w:rsidR="00FE7D71" w:rsidRPr="003C6634" w:rsidRDefault="00FE7D71" w:rsidP="00FE7D71">
      <w:pPr>
        <w:pStyle w:val="BodyText"/>
        <w:ind w:right="-7" w:firstLine="567"/>
        <w:jc w:val="center"/>
        <w:rPr>
          <w:rFonts w:ascii="GHEA Grapalat" w:hAnsi="GHEA Grapalat" w:cs="Sylfaen"/>
          <w:lang w:val="af-ZA"/>
        </w:rPr>
      </w:pPr>
    </w:p>
    <w:p w:rsidR="00FE7D71" w:rsidRPr="003C6634" w:rsidRDefault="00FE7D71" w:rsidP="00FE7D71">
      <w:pPr>
        <w:pStyle w:val="BodyText"/>
        <w:ind w:right="-7"/>
        <w:jc w:val="center"/>
        <w:rPr>
          <w:rFonts w:ascii="GHEA Grapalat" w:hAnsi="GHEA Grapalat"/>
          <w:szCs w:val="22"/>
          <w:lang w:val="af-ZA"/>
        </w:rPr>
      </w:pPr>
      <w:r w:rsidRPr="00E310C0">
        <w:rPr>
          <w:rFonts w:ascii="GHEA Grapalat" w:hAnsi="GHEA Grapalat" w:cs="Sylfaen"/>
          <w:lang w:val="af-ZA"/>
        </w:rPr>
        <w:t>«ՊԱՏՄԱՄՇԱԿՈՒԹԱՅԻՆ ԱՐԳԵԼՈՑ-ԹԱՆԳԱՐԱՆՆԵՐԻ ԵՎ ՊԱՏՄԱԿԱՆ ՄԻՋԱՎԱՅՐԻ ՊԱՀՊԱՆՈՒԹՅԱՆ ԾԱՌԱՅՈՒԹՅՈՒՆ» ՊՈԱԿ-Ի ԿԱՐԻՔՆԵՐԻ ՀԱՄԱՐ` «ՏՊԱԳՐԱԿԱՆ ԾԱՌԱՅՈՒԹՅՈՒՆՆԵՐ» ՁԵՌՔԲԵՐՄԱՆ ՆՊԱՏԱԿՈՎ  ՀԱՅՏԱՐԱՐՎԱԾ ԳՆԱՆՇՄԱՆ ՀԱՐՑՄԱՆ</w:t>
      </w:r>
    </w:p>
    <w:p w:rsidR="00FE7D71" w:rsidRPr="003C6634" w:rsidRDefault="00FE7D71" w:rsidP="00FE7D71">
      <w:pPr>
        <w:pStyle w:val="BodyText"/>
        <w:ind w:right="-7"/>
        <w:jc w:val="center"/>
        <w:rPr>
          <w:rFonts w:ascii="GHEA Grapalat" w:hAnsi="GHEA Grapalat"/>
          <w:szCs w:val="22"/>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pStyle w:val="BodyText"/>
        <w:ind w:right="-7" w:firstLine="567"/>
        <w:jc w:val="center"/>
        <w:rPr>
          <w:rFonts w:ascii="GHEA Grapalat" w:hAnsi="GHEA Grapalat"/>
          <w:lang w:val="af-ZA"/>
        </w:rPr>
      </w:pPr>
    </w:p>
    <w:p w:rsidR="00FE7D71" w:rsidRPr="003C6634" w:rsidRDefault="00FE7D71" w:rsidP="00FE7D71">
      <w:pPr>
        <w:ind w:firstLine="567"/>
        <w:jc w:val="both"/>
        <w:rPr>
          <w:rFonts w:ascii="GHEA Grapalat" w:hAnsi="GHEA Grapalat" w:cs="Sylfaen"/>
          <w:i/>
          <w:sz w:val="22"/>
          <w:szCs w:val="22"/>
          <w:lang w:val="af-ZA"/>
        </w:rPr>
      </w:pPr>
      <w:r w:rsidRPr="003C6634">
        <w:rPr>
          <w:rFonts w:ascii="GHEA Grapalat" w:hAnsi="GHEA Grapalat" w:cs="Sylfaen"/>
          <w:i/>
          <w:sz w:val="22"/>
          <w:szCs w:val="22"/>
        </w:rPr>
        <w:t>Հարգելի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մասնակից</w:t>
      </w:r>
      <w:r w:rsidRPr="003C6634">
        <w:rPr>
          <w:rFonts w:ascii="GHEA Grapalat" w:hAnsi="GHEA Grapalat" w:cs="Sylfaen"/>
          <w:i/>
          <w:sz w:val="22"/>
          <w:szCs w:val="22"/>
          <w:lang w:val="af-ZA"/>
        </w:rPr>
        <w:t xml:space="preserve"> </w:t>
      </w:r>
      <w:r w:rsidRPr="003C6634">
        <w:rPr>
          <w:rFonts w:ascii="GHEA Grapalat" w:hAnsi="GHEA Grapalat" w:cs="Sylfaen"/>
          <w:i/>
          <w:sz w:val="22"/>
          <w:szCs w:val="22"/>
        </w:rPr>
        <w:t>նախքան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կազմելը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և</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ներկայացնելը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խնդրում</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ենք</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մանրամասնորեն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ուսումնասիրել</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սույն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քանի</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որ</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հրավերին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չհամապատասխանող</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հայտերը</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ենթակա</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են</w:t>
      </w:r>
      <w:r w:rsidRPr="003C6634">
        <w:rPr>
          <w:rFonts w:ascii="GHEA Grapalat" w:hAnsi="GHEA Grapalat" w:cs="Times Armenian"/>
          <w:i/>
          <w:sz w:val="22"/>
          <w:szCs w:val="22"/>
          <w:lang w:val="af-ZA"/>
        </w:rPr>
        <w:t xml:space="preserve"> </w:t>
      </w:r>
      <w:r w:rsidRPr="003C6634">
        <w:rPr>
          <w:rFonts w:ascii="GHEA Grapalat" w:hAnsi="GHEA Grapalat" w:cs="Sylfaen"/>
          <w:i/>
          <w:sz w:val="22"/>
          <w:szCs w:val="22"/>
        </w:rPr>
        <w:t>մերժման</w:t>
      </w:r>
      <w:r w:rsidRPr="003C6634">
        <w:rPr>
          <w:rFonts w:ascii="GHEA Grapalat" w:hAnsi="GHEA Grapalat" w:cs="Sylfaen"/>
          <w:i/>
          <w:sz w:val="22"/>
          <w:szCs w:val="22"/>
          <w:lang w:val="af-ZA"/>
        </w:rPr>
        <w:t xml:space="preserve">: </w:t>
      </w:r>
    </w:p>
    <w:p w:rsidR="00FE7D71" w:rsidRPr="003C6634" w:rsidRDefault="00FE7D71" w:rsidP="00FE7D71">
      <w:pPr>
        <w:ind w:firstLine="567"/>
        <w:jc w:val="center"/>
        <w:rPr>
          <w:rFonts w:ascii="GHEA Grapalat" w:hAnsi="GHEA Grapalat"/>
          <w:b/>
          <w:sz w:val="20"/>
          <w:szCs w:val="20"/>
          <w:lang w:val="af-ZA"/>
        </w:rPr>
      </w:pPr>
      <w:r w:rsidRPr="003C6634">
        <w:rPr>
          <w:rFonts w:ascii="GHEA Grapalat" w:hAnsi="GHEA Grapalat" w:cs="Sylfaen"/>
          <w:b/>
          <w:sz w:val="20"/>
          <w:szCs w:val="22"/>
          <w:lang w:val="af-ZA"/>
        </w:rPr>
        <w:br w:type="page"/>
      </w:r>
      <w:r w:rsidRPr="003C6634">
        <w:rPr>
          <w:rFonts w:ascii="GHEA Grapalat" w:hAnsi="GHEA Grapalat" w:cs="Sylfaen"/>
          <w:b/>
          <w:sz w:val="20"/>
          <w:szCs w:val="20"/>
        </w:rPr>
        <w:lastRenderedPageBreak/>
        <w:t>ԲՈՎԱՆԴԱԿՈւԹՅՈւՆ</w:t>
      </w:r>
    </w:p>
    <w:p w:rsidR="00FE7D71" w:rsidRPr="003C6634" w:rsidRDefault="00FE7D71" w:rsidP="00FE7D71">
      <w:pPr>
        <w:ind w:firstLine="567"/>
        <w:jc w:val="center"/>
        <w:rPr>
          <w:rFonts w:ascii="GHEA Grapalat" w:hAnsi="GHEA Grapalat"/>
          <w:i/>
          <w:sz w:val="20"/>
          <w:lang w:val="af-ZA"/>
        </w:rPr>
      </w:pPr>
    </w:p>
    <w:p w:rsidR="00FE7D71" w:rsidRPr="003C6634" w:rsidRDefault="00FE7D71" w:rsidP="00FE7D71">
      <w:pPr>
        <w:jc w:val="center"/>
        <w:rPr>
          <w:rFonts w:ascii="GHEA Grapalat" w:hAnsi="GHEA Grapalat"/>
          <w:b/>
          <w:sz w:val="20"/>
          <w:lang w:val="af-ZA"/>
        </w:rPr>
      </w:pPr>
      <w:r w:rsidRPr="00A3413E">
        <w:rPr>
          <w:rFonts w:ascii="GHEA Grapalat" w:hAnsi="GHEA Grapalat" w:cs="Sylfaen"/>
          <w:b/>
          <w:sz w:val="20"/>
          <w:szCs w:val="20"/>
          <w:lang w:val="af-ZA"/>
        </w:rPr>
        <w:t>«ՊԱՏՄԱՄՇԱԿՈՒԹԱՅԻՆ ԱՐԳԵԼՈՑ-ԹԱՆԳԱՐԱՆՆԵՐԻ ԵՎ ՊԱՏՄԱԿԱՆ ՄԻՋԱՎԱՅՐԻ ՊԱՀՊԱՆՈՒԹՅԱՆ ԾԱՌԱՅՈՒԹՅՈՒՆ» ՊՈԱԿ</w:t>
      </w:r>
      <w:r w:rsidRPr="00FB731F">
        <w:rPr>
          <w:rFonts w:ascii="GHEA Grapalat" w:hAnsi="GHEA Grapalat" w:cs="Sylfaen"/>
          <w:b/>
          <w:sz w:val="20"/>
          <w:szCs w:val="20"/>
          <w:lang w:val="af-ZA"/>
        </w:rPr>
        <w:t>-</w:t>
      </w:r>
      <w:r w:rsidRPr="00A3413E">
        <w:rPr>
          <w:rFonts w:ascii="GHEA Grapalat" w:hAnsi="GHEA Grapalat" w:cs="Sylfaen"/>
          <w:b/>
          <w:sz w:val="20"/>
          <w:szCs w:val="20"/>
        </w:rPr>
        <w:t>Ի</w:t>
      </w:r>
      <w:r w:rsidRPr="00A3413E">
        <w:rPr>
          <w:rFonts w:ascii="GHEA Grapalat" w:hAnsi="GHEA Grapalat" w:cs="Sylfaen"/>
          <w:b/>
          <w:sz w:val="20"/>
          <w:szCs w:val="20"/>
          <w:lang w:val="af-ZA"/>
        </w:rPr>
        <w:t xml:space="preserve"> </w:t>
      </w:r>
      <w:r w:rsidRPr="00A3413E">
        <w:rPr>
          <w:rFonts w:ascii="GHEA Grapalat" w:hAnsi="GHEA Grapalat" w:cs="Sylfaen"/>
          <w:b/>
          <w:sz w:val="20"/>
          <w:szCs w:val="20"/>
        </w:rPr>
        <w:t>ԿԱՐԻՔՆԵՐԻ</w:t>
      </w:r>
      <w:r w:rsidRPr="00A3413E">
        <w:rPr>
          <w:rFonts w:ascii="GHEA Grapalat" w:hAnsi="GHEA Grapalat" w:cs="Times Armenian"/>
          <w:b/>
          <w:sz w:val="20"/>
          <w:szCs w:val="20"/>
          <w:lang w:val="af-ZA"/>
        </w:rPr>
        <w:t xml:space="preserve"> </w:t>
      </w:r>
      <w:r w:rsidRPr="00A3413E">
        <w:rPr>
          <w:rFonts w:ascii="GHEA Grapalat" w:hAnsi="GHEA Grapalat" w:cs="Sylfaen"/>
          <w:b/>
          <w:sz w:val="20"/>
          <w:szCs w:val="20"/>
        </w:rPr>
        <w:t>ՀԱՄԱՐ</w:t>
      </w:r>
      <w:r w:rsidRPr="00A3413E">
        <w:rPr>
          <w:rFonts w:ascii="GHEA Grapalat" w:hAnsi="GHEA Grapalat" w:cs="Times Armenian"/>
          <w:b/>
          <w:sz w:val="20"/>
          <w:szCs w:val="20"/>
          <w:lang w:val="af-ZA"/>
        </w:rPr>
        <w:t xml:space="preserve">` </w:t>
      </w:r>
      <w:r w:rsidRPr="00DC597E">
        <w:rPr>
          <w:rFonts w:ascii="GHEA Grapalat" w:hAnsi="GHEA Grapalat" w:cs="Sylfaen"/>
          <w:b/>
          <w:sz w:val="20"/>
          <w:szCs w:val="20"/>
          <w:lang w:val="af-ZA"/>
        </w:rPr>
        <w:t>«</w:t>
      </w:r>
      <w:r>
        <w:rPr>
          <w:rFonts w:ascii="GHEA Grapalat" w:hAnsi="GHEA Grapalat" w:cs="Sylfaen"/>
          <w:b/>
          <w:sz w:val="20"/>
          <w:szCs w:val="20"/>
          <w:lang w:val="af-ZA"/>
        </w:rPr>
        <w:t>ՏՊԱԳՐԱԿԱՆ</w:t>
      </w:r>
      <w:r w:rsidRPr="00BC3E65">
        <w:rPr>
          <w:rFonts w:ascii="GHEA Grapalat" w:hAnsi="GHEA Grapalat" w:cs="Sylfaen"/>
          <w:b/>
          <w:sz w:val="20"/>
          <w:szCs w:val="20"/>
          <w:lang w:val="af-ZA"/>
        </w:rPr>
        <w:t xml:space="preserve"> ԾԱՌԱՅՈՒԹՅՈՒՆՆԵՐ»</w:t>
      </w:r>
      <w:r>
        <w:rPr>
          <w:rFonts w:ascii="GHEA Grapalat" w:hAnsi="GHEA Grapalat" w:cs="Sylfaen"/>
          <w:b/>
          <w:sz w:val="20"/>
          <w:szCs w:val="20"/>
          <w:lang w:val="af-ZA"/>
        </w:rPr>
        <w:t xml:space="preserve"> </w:t>
      </w:r>
      <w:r>
        <w:rPr>
          <w:rFonts w:ascii="GHEA Grapalat" w:hAnsi="GHEA Grapalat"/>
          <w:b/>
          <w:sz w:val="20"/>
          <w:lang w:val="af-ZA"/>
        </w:rPr>
        <w:t>ՁԵՌՔԲԵՐՄԱՆ ՆՊԱՏԱԿՈՎ ՀԱՅՏԱՐԱՐՎԱԾ ԳՆԱՆՇՄԱՆ ՀԱՐՑՄԱՆ ՀՐԱՎԵՐ</w:t>
      </w:r>
    </w:p>
    <w:p w:rsidR="00FE7D71" w:rsidRPr="003C6634" w:rsidRDefault="00FE7D71" w:rsidP="00FE7D71">
      <w:pPr>
        <w:ind w:firstLine="567"/>
        <w:jc w:val="both"/>
        <w:rPr>
          <w:rFonts w:ascii="GHEA Grapalat" w:hAnsi="GHEA Grapalat"/>
          <w:sz w:val="16"/>
          <w:szCs w:val="16"/>
          <w:lang w:val="af-ZA"/>
        </w:rPr>
      </w:pPr>
      <w:r w:rsidRPr="003C6634">
        <w:rPr>
          <w:rFonts w:ascii="GHEA Grapalat" w:hAnsi="GHEA Grapalat"/>
          <w:sz w:val="16"/>
          <w:szCs w:val="16"/>
          <w:lang w:val="af-ZA"/>
        </w:rPr>
        <w:t xml:space="preserve">           </w:t>
      </w:r>
    </w:p>
    <w:p w:rsidR="00FE7D71" w:rsidRPr="003C6634" w:rsidRDefault="00FE7D71" w:rsidP="00FE7D71">
      <w:pPr>
        <w:ind w:firstLine="567"/>
        <w:jc w:val="center"/>
        <w:rPr>
          <w:rFonts w:ascii="GHEA Grapalat" w:hAnsi="GHEA Grapalat"/>
          <w:i/>
          <w:sz w:val="20"/>
          <w:lang w:val="af-ZA"/>
        </w:rPr>
      </w:pPr>
    </w:p>
    <w:p w:rsidR="00FE7D71" w:rsidRPr="003C6634" w:rsidRDefault="00FE7D71" w:rsidP="00FE7D71">
      <w:pPr>
        <w:ind w:firstLine="567"/>
        <w:jc w:val="center"/>
        <w:rPr>
          <w:rFonts w:ascii="GHEA Grapalat" w:hAnsi="GHEA Grapalat"/>
          <w:sz w:val="20"/>
          <w:lang w:val="af-ZA"/>
        </w:rPr>
      </w:pPr>
      <w:proofErr w:type="gramStart"/>
      <w:r w:rsidRPr="003C6634">
        <w:rPr>
          <w:rFonts w:ascii="GHEA Grapalat" w:hAnsi="GHEA Grapalat" w:cs="Sylfaen"/>
          <w:b/>
          <w:sz w:val="20"/>
          <w:szCs w:val="22"/>
        </w:rPr>
        <w:t>ՄԱՍ</w:t>
      </w:r>
      <w:r w:rsidRPr="003C6634">
        <w:rPr>
          <w:rFonts w:ascii="GHEA Grapalat" w:hAnsi="GHEA Grapalat" w:cs="Times Armenian"/>
          <w:b/>
          <w:sz w:val="20"/>
          <w:szCs w:val="22"/>
          <w:lang w:val="af-ZA"/>
        </w:rPr>
        <w:t xml:space="preserve">  I.</w:t>
      </w:r>
      <w:proofErr w:type="gramEnd"/>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sz w:val="20"/>
          <w:lang w:val="af-ZA"/>
        </w:rPr>
        <w:t xml:space="preserve"> </w:t>
      </w:r>
      <w:r w:rsidRPr="003C6634">
        <w:rPr>
          <w:rFonts w:ascii="GHEA Grapalat" w:hAnsi="GHEA Grapalat" w:cs="Sylfaen"/>
          <w:sz w:val="20"/>
        </w:rPr>
        <w:t>բնութա</w:t>
      </w:r>
      <w:r w:rsidRPr="003C6634">
        <w:rPr>
          <w:rFonts w:ascii="GHEA Grapalat" w:hAnsi="GHEA Grapalat" w:cs="Times Armenian"/>
          <w:sz w:val="20"/>
        </w:rPr>
        <w:t>գ</w:t>
      </w:r>
      <w:r w:rsidRPr="003C6634">
        <w:rPr>
          <w:rFonts w:ascii="GHEA Grapalat" w:hAnsi="GHEA Grapalat" w:cs="Sylfaen"/>
          <w:sz w:val="20"/>
        </w:rPr>
        <w:t>իրը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2.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մասնակցության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իրավունքի</w:t>
      </w:r>
      <w:r w:rsidRPr="003C6634">
        <w:rPr>
          <w:rFonts w:ascii="GHEA Grapalat" w:hAnsi="GHEA Grapalat" w:cs="Times Armenian"/>
          <w:sz w:val="20"/>
          <w:lang w:val="af-ZA"/>
        </w:rPr>
        <w:t xml:space="preserve"> </w:t>
      </w:r>
      <w:r w:rsidRPr="003C6634">
        <w:rPr>
          <w:rFonts w:ascii="GHEA Grapalat" w:hAnsi="GHEA Grapalat" w:cs="Sylfaen"/>
          <w:sz w:val="20"/>
        </w:rPr>
        <w:t>պահանջները</w:t>
      </w:r>
      <w:r w:rsidRPr="003C6634">
        <w:rPr>
          <w:rFonts w:ascii="GHEA Grapalat" w:hAnsi="GHEA Grapalat" w:cs="Times Armenian"/>
          <w:sz w:val="20"/>
          <w:lang w:val="af-ZA"/>
        </w:rPr>
        <w:t xml:space="preserve">, </w:t>
      </w:r>
      <w:r w:rsidRPr="003C6634">
        <w:rPr>
          <w:rFonts w:ascii="GHEA Grapalat" w:hAnsi="GHEA Grapalat" w:cs="Sylfaen"/>
          <w:sz w:val="20"/>
        </w:rPr>
        <w:t>որակավորման</w:t>
      </w:r>
      <w:r w:rsidRPr="003C6634">
        <w:rPr>
          <w:rFonts w:ascii="GHEA Grapalat" w:hAnsi="GHEA Grapalat" w:cs="Times Armenian"/>
          <w:sz w:val="20"/>
          <w:lang w:val="af-ZA"/>
        </w:rPr>
        <w:t xml:space="preserve"> </w:t>
      </w:r>
      <w:proofErr w:type="gramStart"/>
      <w:r w:rsidRPr="003C6634">
        <w:rPr>
          <w:rFonts w:ascii="GHEA Grapalat" w:hAnsi="GHEA Grapalat" w:cs="Sylfaen"/>
          <w:sz w:val="20"/>
        </w:rPr>
        <w:t>չափանիշները</w:t>
      </w:r>
      <w:r w:rsidRPr="003C6634">
        <w:rPr>
          <w:rFonts w:ascii="GHEA Grapalat" w:hAnsi="GHEA Grapalat" w:cs="Times Armenian"/>
          <w:sz w:val="20"/>
          <w:lang w:val="af-ZA"/>
        </w:rPr>
        <w:t xml:space="preserve">  </w:t>
      </w:r>
      <w:r w:rsidRPr="003C6634">
        <w:rPr>
          <w:rFonts w:ascii="GHEA Grapalat" w:hAnsi="GHEA Grapalat" w:cs="Sylfaen"/>
          <w:sz w:val="20"/>
        </w:rPr>
        <w:t>և</w:t>
      </w:r>
      <w:proofErr w:type="gramEnd"/>
      <w:r w:rsidRPr="003C6634">
        <w:rPr>
          <w:rFonts w:ascii="GHEA Grapalat" w:hAnsi="GHEA Grapalat" w:cs="Times Armenian"/>
          <w:sz w:val="20"/>
          <w:lang w:val="af-ZA"/>
        </w:rPr>
        <w:t xml:space="preserve"> </w:t>
      </w:r>
      <w:r w:rsidRPr="003C6634">
        <w:rPr>
          <w:rFonts w:ascii="GHEA Grapalat" w:hAnsi="GHEA Grapalat" w:cs="Sylfaen"/>
          <w:sz w:val="20"/>
        </w:rPr>
        <w:t>դրանց</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նահատման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3. </w:t>
      </w:r>
      <w:r w:rsidRPr="003C6634">
        <w:rPr>
          <w:rFonts w:ascii="GHEA Grapalat" w:hAnsi="GHEA Grapalat" w:cs="Sylfaen"/>
          <w:sz w:val="20"/>
        </w:rPr>
        <w:t>Հրավերի</w:t>
      </w:r>
      <w:r w:rsidRPr="003C6634">
        <w:rPr>
          <w:rFonts w:ascii="GHEA Grapalat" w:hAnsi="GHEA Grapalat" w:cs="Times Armenian"/>
          <w:sz w:val="20"/>
          <w:lang w:val="af-ZA"/>
        </w:rPr>
        <w:t xml:space="preserve"> </w:t>
      </w:r>
      <w:r w:rsidRPr="003C6634">
        <w:rPr>
          <w:rFonts w:ascii="GHEA Grapalat" w:hAnsi="GHEA Grapalat" w:cs="Sylfaen"/>
          <w:sz w:val="20"/>
        </w:rPr>
        <w:t>պարզաբանումը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հրավերում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Sylfaen"/>
          <w:sz w:val="20"/>
          <w:lang w:val="af-ZA"/>
        </w:rPr>
      </w:pPr>
      <w:r w:rsidRPr="003C6634">
        <w:rPr>
          <w:rFonts w:ascii="GHEA Grapalat" w:hAnsi="GHEA Grapalat"/>
          <w:sz w:val="20"/>
          <w:lang w:val="af-ZA"/>
        </w:rPr>
        <w:t xml:space="preserve">4.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ներկայացնելու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5.</w:t>
      </w:r>
      <w:r w:rsidRPr="003C6634">
        <w:rPr>
          <w:rFonts w:ascii="GHEA Grapalat" w:hAnsi="GHEA Grapalat"/>
          <w:sz w:val="20"/>
          <w:lang w:val="af-ZA"/>
        </w:rPr>
        <w:tab/>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նային</w:t>
      </w:r>
      <w:r w:rsidRPr="003C6634">
        <w:rPr>
          <w:rFonts w:ascii="GHEA Grapalat" w:hAnsi="GHEA Grapalat" w:cs="Times Armenian"/>
          <w:sz w:val="20"/>
          <w:lang w:val="af-ZA"/>
        </w:rPr>
        <w:t xml:space="preserve"> </w:t>
      </w:r>
      <w:r w:rsidRPr="003C6634">
        <w:rPr>
          <w:rFonts w:ascii="GHEA Grapalat" w:hAnsi="GHEA Grapalat" w:cs="Sylfaen"/>
          <w:sz w:val="20"/>
        </w:rPr>
        <w:t>առաջարկը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6. </w:t>
      </w:r>
      <w:r w:rsidRPr="003C6634">
        <w:rPr>
          <w:rFonts w:ascii="GHEA Grapalat" w:hAnsi="GHEA Grapalat" w:cs="Sylfaen"/>
          <w:sz w:val="20"/>
        </w:rPr>
        <w:t>Հայտի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ործողության</w:t>
      </w:r>
      <w:r w:rsidRPr="003C6634">
        <w:rPr>
          <w:rFonts w:ascii="GHEA Grapalat" w:hAnsi="GHEA Grapalat" w:cs="Times Armenian"/>
          <w:sz w:val="20"/>
          <w:lang w:val="af-ZA"/>
        </w:rPr>
        <w:t xml:space="preserve"> </w:t>
      </w:r>
      <w:r w:rsidRPr="003C6634">
        <w:rPr>
          <w:rFonts w:ascii="GHEA Grapalat" w:hAnsi="GHEA Grapalat" w:cs="Sylfaen"/>
          <w:sz w:val="20"/>
        </w:rPr>
        <w:t>ժամկետը</w:t>
      </w:r>
      <w:r w:rsidRPr="003C6634">
        <w:rPr>
          <w:rFonts w:ascii="GHEA Grapalat" w:hAnsi="GHEA Grapalat" w:cs="Times Armenian"/>
          <w:sz w:val="20"/>
          <w:lang w:val="af-ZA"/>
        </w:rPr>
        <w:t xml:space="preserve">, </w:t>
      </w:r>
      <w:r w:rsidRPr="003C6634">
        <w:rPr>
          <w:rFonts w:ascii="GHEA Grapalat" w:hAnsi="GHEA Grapalat" w:cs="Sylfaen"/>
          <w:sz w:val="20"/>
        </w:rPr>
        <w:t>հայտերում</w:t>
      </w:r>
      <w:r w:rsidRPr="003C6634">
        <w:rPr>
          <w:rFonts w:ascii="GHEA Grapalat" w:hAnsi="GHEA Grapalat" w:cs="Times Armenian"/>
          <w:sz w:val="20"/>
          <w:lang w:val="af-ZA"/>
        </w:rPr>
        <w:t xml:space="preserve"> </w:t>
      </w:r>
      <w:r w:rsidRPr="003C6634">
        <w:rPr>
          <w:rFonts w:ascii="GHEA Grapalat" w:hAnsi="GHEA Grapalat" w:cs="Sylfaen"/>
          <w:sz w:val="20"/>
        </w:rPr>
        <w:t>փոփոխություն</w:t>
      </w:r>
      <w:r w:rsidRPr="003C6634">
        <w:rPr>
          <w:rFonts w:ascii="GHEA Grapalat" w:hAnsi="GHEA Grapalat" w:cs="Times Armenian"/>
          <w:sz w:val="20"/>
          <w:lang w:val="af-ZA"/>
        </w:rPr>
        <w:t xml:space="preserve"> </w:t>
      </w:r>
      <w:r w:rsidRPr="003C6634">
        <w:rPr>
          <w:rFonts w:ascii="GHEA Grapalat" w:hAnsi="GHEA Grapalat" w:cs="Sylfaen"/>
          <w:sz w:val="20"/>
        </w:rPr>
        <w:t>կատարելու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դրանք</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վերցնելու</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cs="Sylfaen"/>
          <w:sz w:val="20"/>
          <w:lang w:val="af-ZA"/>
        </w:rPr>
      </w:pPr>
      <w:r w:rsidRPr="003C6634">
        <w:rPr>
          <w:rFonts w:ascii="GHEA Grapalat" w:hAnsi="GHEA Grapalat"/>
          <w:sz w:val="20"/>
          <w:lang w:val="af-ZA"/>
        </w:rPr>
        <w:t>7. Հ</w:t>
      </w:r>
      <w:r w:rsidRPr="003C6634">
        <w:rPr>
          <w:rFonts w:ascii="GHEA Grapalat" w:hAnsi="GHEA Grapalat" w:cs="Sylfaen"/>
          <w:sz w:val="20"/>
        </w:rPr>
        <w:t>այտերի</w:t>
      </w:r>
      <w:r w:rsidRPr="003C6634">
        <w:rPr>
          <w:rFonts w:ascii="GHEA Grapalat" w:hAnsi="GHEA Grapalat" w:cs="Sylfaen"/>
          <w:sz w:val="20"/>
          <w:lang w:val="af-ZA"/>
        </w:rPr>
        <w:t xml:space="preserve"> </w:t>
      </w:r>
      <w:r w:rsidRPr="003C6634">
        <w:rPr>
          <w:rFonts w:ascii="GHEA Grapalat" w:hAnsi="GHEA Grapalat" w:cs="Sylfaen"/>
          <w:sz w:val="20"/>
        </w:rPr>
        <w:t>բացումը</w:t>
      </w:r>
      <w:r w:rsidRPr="003C6634">
        <w:rPr>
          <w:rFonts w:ascii="GHEA Grapalat" w:hAnsi="GHEA Grapalat" w:cs="Sylfaen"/>
          <w:sz w:val="20"/>
          <w:lang w:val="af-ZA"/>
        </w:rPr>
        <w:t xml:space="preserve">, </w:t>
      </w:r>
      <w:r w:rsidRPr="003C6634">
        <w:rPr>
          <w:rFonts w:ascii="GHEA Grapalat" w:hAnsi="GHEA Grapalat" w:cs="Sylfaen"/>
          <w:sz w:val="20"/>
        </w:rPr>
        <w:t>գնահատումը</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արդյունքների</w:t>
      </w:r>
      <w:r w:rsidRPr="003C6634">
        <w:rPr>
          <w:rFonts w:ascii="GHEA Grapalat" w:hAnsi="GHEA Grapalat" w:cs="Sylfaen"/>
          <w:sz w:val="20"/>
          <w:lang w:val="af-ZA"/>
        </w:rPr>
        <w:t xml:space="preserve"> </w:t>
      </w:r>
      <w:r w:rsidRPr="003C6634">
        <w:rPr>
          <w:rFonts w:ascii="GHEA Grapalat" w:hAnsi="GHEA Grapalat" w:cs="Sylfaen"/>
          <w:sz w:val="20"/>
        </w:rPr>
        <w:t>ամփոփումը</w:t>
      </w:r>
      <w:r w:rsidRPr="003C6634">
        <w:rPr>
          <w:rFonts w:ascii="GHEA Grapalat" w:hAnsi="GHEA Grapalat" w:cs="Sylfae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8.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կնքումը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9.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րի</w:t>
      </w:r>
      <w:r w:rsidRPr="003C6634">
        <w:rPr>
          <w:rFonts w:ascii="GHEA Grapalat" w:hAnsi="GHEA Grapalat" w:cs="Times Armenian"/>
          <w:sz w:val="20"/>
          <w:lang w:val="af-ZA"/>
        </w:rPr>
        <w:t xml:space="preserve"> </w:t>
      </w:r>
      <w:r w:rsidRPr="003C6634">
        <w:rPr>
          <w:rFonts w:ascii="GHEA Grapalat" w:hAnsi="GHEA Grapalat" w:cs="Sylfaen"/>
          <w:sz w:val="20"/>
        </w:rPr>
        <w:t>ապահովումը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10.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 xml:space="preserve"> </w:t>
      </w:r>
      <w:r w:rsidRPr="003C6634">
        <w:rPr>
          <w:rFonts w:ascii="GHEA Grapalat" w:hAnsi="GHEA Grapalat" w:cs="Sylfaen"/>
          <w:sz w:val="20"/>
        </w:rPr>
        <w:t>չկայացած</w:t>
      </w:r>
      <w:r w:rsidRPr="003C6634">
        <w:rPr>
          <w:rFonts w:ascii="GHEA Grapalat" w:hAnsi="GHEA Grapalat" w:cs="Times Armenian"/>
          <w:sz w:val="20"/>
          <w:lang w:val="af-ZA"/>
        </w:rPr>
        <w:t xml:space="preserve"> </w:t>
      </w:r>
      <w:r w:rsidRPr="003C6634">
        <w:rPr>
          <w:rFonts w:ascii="GHEA Grapalat" w:hAnsi="GHEA Grapalat" w:cs="Sylfaen"/>
          <w:sz w:val="20"/>
        </w:rPr>
        <w:t>հայտարարելը</w:t>
      </w:r>
      <w:r w:rsidRPr="003C6634">
        <w:rPr>
          <w:rFonts w:ascii="GHEA Grapalat" w:hAnsi="GHEA Grapalat" w:cs="Times Armenian"/>
          <w:sz w:val="20"/>
          <w:lang w:val="af-ZA"/>
        </w:rPr>
        <w:tab/>
        <w:t xml:space="preserve"> </w:t>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 xml:space="preserve">11. </w:t>
      </w:r>
      <w:r w:rsidRPr="003C6634">
        <w:rPr>
          <w:rFonts w:ascii="GHEA Grapalat" w:hAnsi="GHEA Grapalat" w:cs="Sylfaen"/>
          <w:sz w:val="20"/>
        </w:rPr>
        <w:t>Գնման</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ործողությունները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կամ</w:t>
      </w:r>
      <w:r w:rsidRPr="003C6634">
        <w:rPr>
          <w:rFonts w:ascii="GHEA Grapalat" w:hAnsi="GHEA Grapalat" w:cs="Times Armenian"/>
          <w:sz w:val="20"/>
          <w:lang w:val="af-ZA"/>
        </w:rPr>
        <w:t xml:space="preserve">) </w:t>
      </w:r>
      <w:r w:rsidRPr="003C6634">
        <w:rPr>
          <w:rFonts w:ascii="GHEA Grapalat" w:hAnsi="GHEA Grapalat" w:cs="Sylfaen"/>
          <w:sz w:val="20"/>
        </w:rPr>
        <w:t>ընդունված</w:t>
      </w:r>
      <w:r w:rsidRPr="003C6634">
        <w:rPr>
          <w:rFonts w:ascii="GHEA Grapalat" w:hAnsi="GHEA Grapalat" w:cs="Times Armenian"/>
          <w:sz w:val="20"/>
          <w:lang w:val="af-ZA"/>
        </w:rPr>
        <w:t xml:space="preserve"> </w:t>
      </w:r>
      <w:r w:rsidRPr="003C6634">
        <w:rPr>
          <w:rFonts w:ascii="GHEA Grapalat" w:hAnsi="GHEA Grapalat" w:cs="Sylfaen"/>
          <w:sz w:val="20"/>
        </w:rPr>
        <w:t>որոշումները</w:t>
      </w:r>
      <w:r w:rsidRPr="003C6634">
        <w:rPr>
          <w:rFonts w:ascii="GHEA Grapalat" w:hAnsi="GHEA Grapalat" w:cs="Times Armenian"/>
          <w:sz w:val="20"/>
          <w:lang w:val="af-ZA"/>
        </w:rPr>
        <w:t xml:space="preserve"> </w:t>
      </w:r>
      <w:r w:rsidRPr="003C6634">
        <w:rPr>
          <w:rFonts w:ascii="GHEA Grapalat" w:hAnsi="GHEA Grapalat" w:cs="Sylfaen"/>
          <w:sz w:val="20"/>
        </w:rPr>
        <w:t>բողոքարկելու</w:t>
      </w:r>
      <w:r w:rsidRPr="003C6634">
        <w:rPr>
          <w:rFonts w:ascii="GHEA Grapalat" w:hAnsi="GHEA Grapalat" w:cs="Times Armenian"/>
          <w:sz w:val="20"/>
          <w:lang w:val="af-ZA"/>
        </w:rPr>
        <w:t xml:space="preserve"> </w:t>
      </w:r>
      <w:r w:rsidRPr="003C6634">
        <w:rPr>
          <w:rFonts w:ascii="GHEA Grapalat" w:hAnsi="GHEA Grapalat" w:cs="Sylfaen"/>
          <w:sz w:val="20"/>
        </w:rPr>
        <w:t>մասնակցի</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cs="Times Armenian"/>
          <w:sz w:val="20"/>
          <w:lang w:val="af-ZA"/>
        </w:rPr>
        <w:tab/>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567"/>
        <w:jc w:val="center"/>
        <w:rPr>
          <w:rFonts w:ascii="GHEA Grapalat" w:hAnsi="GHEA Grapalat"/>
          <w:b/>
          <w:sz w:val="20"/>
          <w:lang w:val="af-ZA"/>
        </w:rPr>
      </w:pPr>
      <w:proofErr w:type="gramStart"/>
      <w:r w:rsidRPr="003C6634">
        <w:rPr>
          <w:rFonts w:ascii="GHEA Grapalat" w:hAnsi="GHEA Grapalat" w:cs="Sylfaen"/>
          <w:b/>
          <w:sz w:val="20"/>
        </w:rPr>
        <w:t>ՄԱՍ</w:t>
      </w:r>
      <w:r w:rsidRPr="003C6634">
        <w:rPr>
          <w:rFonts w:ascii="GHEA Grapalat" w:hAnsi="GHEA Grapalat" w:cs="Times Armenian"/>
          <w:b/>
          <w:sz w:val="20"/>
          <w:lang w:val="af-ZA"/>
        </w:rPr>
        <w:t xml:space="preserve">  II.</w:t>
      </w:r>
      <w:proofErr w:type="gramEnd"/>
      <w:r w:rsidRPr="003C6634">
        <w:rPr>
          <w:rFonts w:ascii="GHEA Grapalat" w:hAnsi="GHEA Grapalat" w:cs="Times Armenian"/>
          <w:b/>
          <w:sz w:val="20"/>
          <w:lang w:val="af-ZA"/>
        </w:rPr>
        <w:t xml:space="preserve">  ԳՆԱՆՇՄԱՆ ՀԱՐՑՄԱՆ </w:t>
      </w:r>
      <w:r w:rsidRPr="003C6634">
        <w:rPr>
          <w:rFonts w:ascii="GHEA Grapalat" w:hAnsi="GHEA Grapalat" w:cs="Sylfaen"/>
          <w:b/>
          <w:sz w:val="20"/>
        </w:rPr>
        <w:t>ՀԱՅՏԸ</w:t>
      </w:r>
      <w:r w:rsidRPr="003C6634">
        <w:rPr>
          <w:rFonts w:ascii="GHEA Grapalat" w:hAnsi="GHEA Grapalat" w:cs="Times Armenian"/>
          <w:b/>
          <w:sz w:val="20"/>
          <w:lang w:val="af-ZA"/>
        </w:rPr>
        <w:t xml:space="preserve">  </w:t>
      </w:r>
      <w:r w:rsidRPr="003C6634">
        <w:rPr>
          <w:rFonts w:ascii="GHEA Grapalat" w:hAnsi="GHEA Grapalat" w:cs="Sylfaen"/>
          <w:b/>
          <w:sz w:val="20"/>
        </w:rPr>
        <w:t>ՊԱՏՐԱՍՏԵԼՈՒ</w:t>
      </w:r>
      <w:r w:rsidRPr="003C6634">
        <w:rPr>
          <w:rFonts w:ascii="GHEA Grapalat" w:hAnsi="GHEA Grapalat" w:cs="Times Armenian"/>
          <w:b/>
          <w:sz w:val="20"/>
          <w:lang w:val="af-ZA"/>
        </w:rPr>
        <w:t xml:space="preserve">  </w:t>
      </w:r>
      <w:r w:rsidRPr="003C6634">
        <w:rPr>
          <w:rFonts w:ascii="GHEA Grapalat" w:hAnsi="GHEA Grapalat" w:cs="Sylfaen"/>
          <w:b/>
          <w:sz w:val="20"/>
        </w:rPr>
        <w:t>ՀՐԱՀԱՆԳ</w:t>
      </w:r>
    </w:p>
    <w:p w:rsidR="00FE7D71" w:rsidRPr="003C6634" w:rsidRDefault="00FE7D71" w:rsidP="00FE7D71">
      <w:pPr>
        <w:ind w:firstLine="567"/>
        <w:jc w:val="both"/>
        <w:rPr>
          <w:rFonts w:ascii="GHEA Grapalat" w:hAnsi="GHEA Grapalat"/>
          <w:sz w:val="20"/>
          <w:lang w:val="af-ZA"/>
        </w:rPr>
      </w:pP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1.</w:t>
      </w:r>
      <w:r w:rsidRPr="003C6634">
        <w:rPr>
          <w:rFonts w:ascii="GHEA Grapalat" w:hAnsi="GHEA Grapalat"/>
          <w:sz w:val="20"/>
          <w:lang w:val="af-ZA"/>
        </w:rPr>
        <w:tab/>
      </w:r>
      <w:proofErr w:type="gramStart"/>
      <w:r w:rsidRPr="003C6634">
        <w:rPr>
          <w:rFonts w:ascii="GHEA Grapalat" w:hAnsi="GHEA Grapalat" w:cs="Sylfaen"/>
          <w:sz w:val="20"/>
        </w:rPr>
        <w:t>Ընդհանուր</w:t>
      </w:r>
      <w:r w:rsidRPr="003C6634">
        <w:rPr>
          <w:rFonts w:ascii="GHEA Grapalat" w:hAnsi="GHEA Grapalat" w:cs="Times Armenian"/>
          <w:sz w:val="20"/>
          <w:lang w:val="af-ZA"/>
        </w:rPr>
        <w:t xml:space="preserve">  </w:t>
      </w:r>
      <w:r w:rsidRPr="003C6634">
        <w:rPr>
          <w:rFonts w:ascii="GHEA Grapalat" w:hAnsi="GHEA Grapalat" w:cs="Sylfaen"/>
          <w:sz w:val="20"/>
        </w:rPr>
        <w:t>դրույթներ</w:t>
      </w:r>
      <w:proofErr w:type="gramEnd"/>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sz w:val="20"/>
          <w:lang w:val="af-ZA"/>
        </w:rPr>
      </w:pPr>
      <w:r w:rsidRPr="003C6634">
        <w:rPr>
          <w:rFonts w:ascii="GHEA Grapalat" w:hAnsi="GHEA Grapalat"/>
          <w:sz w:val="20"/>
          <w:lang w:val="af-ZA"/>
        </w:rPr>
        <w:t>2.</w:t>
      </w:r>
      <w:r w:rsidRPr="003C6634">
        <w:rPr>
          <w:rFonts w:ascii="GHEA Grapalat" w:hAnsi="GHEA Grapalat"/>
          <w:sz w:val="20"/>
          <w:lang w:val="af-ZA"/>
        </w:rPr>
        <w:tab/>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Times Armenian"/>
          <w:sz w:val="20"/>
          <w:lang w:val="af-ZA"/>
        </w:rPr>
      </w:pPr>
      <w:r w:rsidRPr="003C6634">
        <w:rPr>
          <w:rFonts w:ascii="GHEA Grapalat" w:hAnsi="GHEA Grapalat"/>
          <w:sz w:val="20"/>
          <w:lang w:val="af-ZA"/>
        </w:rPr>
        <w:t>3.</w:t>
      </w:r>
      <w:r w:rsidRPr="003C6634">
        <w:rPr>
          <w:rFonts w:ascii="GHEA Grapalat" w:hAnsi="GHEA Grapalat"/>
          <w:sz w:val="20"/>
          <w:lang w:val="af-ZA"/>
        </w:rPr>
        <w:tab/>
      </w:r>
      <w:r w:rsidRPr="003C6634">
        <w:rPr>
          <w:rFonts w:ascii="GHEA Grapalat" w:hAnsi="GHEA Grapalat" w:cs="Sylfaen"/>
          <w:sz w:val="20"/>
        </w:rPr>
        <w:t>Հավելվածներ</w:t>
      </w:r>
      <w:r w:rsidRPr="003C6634">
        <w:rPr>
          <w:rFonts w:ascii="GHEA Grapalat" w:hAnsi="GHEA Grapalat" w:cs="Times Armenian"/>
          <w:sz w:val="20"/>
          <w:lang w:val="af-ZA"/>
        </w:rPr>
        <w:t xml:space="preserve"> 1-</w:t>
      </w:r>
      <w:r>
        <w:rPr>
          <w:rFonts w:ascii="GHEA Grapalat" w:hAnsi="GHEA Grapalat" w:cs="Times Armenian"/>
          <w:sz w:val="20"/>
          <w:lang w:val="af-ZA"/>
        </w:rPr>
        <w:t>6</w:t>
      </w:r>
      <w:r w:rsidRPr="003C6634">
        <w:rPr>
          <w:rFonts w:ascii="GHEA Grapalat" w:hAnsi="GHEA Grapalat" w:cs="Times Armenian"/>
          <w:sz w:val="20"/>
          <w:lang w:val="af-ZA"/>
        </w:rPr>
        <w:tab/>
      </w: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p>
    <w:p w:rsidR="00FE7D71" w:rsidRPr="003C6634" w:rsidRDefault="00FE7D71" w:rsidP="00FE7D71">
      <w:pPr>
        <w:ind w:firstLine="1134"/>
        <w:jc w:val="both"/>
        <w:rPr>
          <w:rFonts w:ascii="GHEA Grapalat" w:hAnsi="GHEA Grapalat" w:cs="Times Armenian"/>
          <w:sz w:val="20"/>
          <w:lang w:val="af-ZA"/>
        </w:rPr>
      </w:pPr>
      <w:r w:rsidRPr="003C6634">
        <w:rPr>
          <w:rFonts w:ascii="GHEA Grapalat" w:hAnsi="GHEA Grapalat" w:cs="Times Armenian"/>
          <w:sz w:val="20"/>
          <w:lang w:val="af-ZA"/>
        </w:rPr>
        <w:br w:type="page"/>
      </w:r>
    </w:p>
    <w:p w:rsidR="00FE7D71" w:rsidRPr="003C6634" w:rsidRDefault="00FE7D71" w:rsidP="00FE7D71">
      <w:pPr>
        <w:jc w:val="both"/>
        <w:rPr>
          <w:rFonts w:ascii="GHEA Grapalat" w:hAnsi="GHEA Grapalat"/>
          <w:sz w:val="20"/>
          <w:lang w:val="af-ZA"/>
        </w:rPr>
      </w:pPr>
      <w:r w:rsidRPr="003C6634">
        <w:rPr>
          <w:rFonts w:ascii="GHEA Grapalat" w:hAnsi="GHEA Grapalat"/>
          <w:sz w:val="20"/>
          <w:lang w:val="af-ZA"/>
        </w:rPr>
        <w:lastRenderedPageBreak/>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տրամադրվում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լրումն</w:t>
      </w:r>
      <w:r w:rsidRPr="003C6634">
        <w:rPr>
          <w:rFonts w:ascii="GHEA Grapalat" w:hAnsi="GHEA Grapalat"/>
          <w:sz w:val="20"/>
          <w:lang w:val="af-ZA"/>
        </w:rPr>
        <w:t xml:space="preserve"> </w:t>
      </w:r>
      <w:r w:rsidRPr="00E310C0">
        <w:rPr>
          <w:rFonts w:ascii="GHEA Grapalat" w:hAnsi="GHEA Grapalat" w:cs="Times Armenian"/>
          <w:sz w:val="20"/>
          <w:lang w:val="af-ZA"/>
        </w:rPr>
        <w:t>ՊՄԱԹ-ԳՀԾՁԲ-19/</w:t>
      </w:r>
      <w:r>
        <w:rPr>
          <w:rFonts w:ascii="GHEA Grapalat" w:hAnsi="GHEA Grapalat" w:cs="Times Armenian"/>
          <w:sz w:val="20"/>
          <w:lang w:val="af-ZA"/>
        </w:rPr>
        <w:t>3</w:t>
      </w:r>
      <w:r w:rsidR="00976A41">
        <w:rPr>
          <w:rFonts w:ascii="GHEA Grapalat" w:hAnsi="GHEA Grapalat" w:cs="Times Armenian"/>
          <w:sz w:val="20"/>
          <w:lang w:val="af-ZA"/>
        </w:rPr>
        <w:t>8</w:t>
      </w:r>
      <w:r w:rsidRPr="00E310C0">
        <w:rPr>
          <w:rFonts w:ascii="GHEA Grapalat" w:hAnsi="GHEA Grapalat" w:cs="Times Armenian"/>
          <w:sz w:val="20"/>
          <w:lang w:val="af-ZA"/>
        </w:rPr>
        <w:t xml:space="preserve"> </w:t>
      </w:r>
      <w:r w:rsidRPr="003C6634">
        <w:rPr>
          <w:rFonts w:ascii="GHEA Grapalat" w:hAnsi="GHEA Grapalat" w:cs="Sylfaen"/>
          <w:sz w:val="20"/>
        </w:rPr>
        <w:t>ծածկա</w:t>
      </w:r>
      <w:r w:rsidRPr="003C6634">
        <w:rPr>
          <w:rFonts w:ascii="GHEA Grapalat" w:hAnsi="GHEA Grapalat" w:cs="Times Armenian"/>
          <w:sz w:val="20"/>
        </w:rPr>
        <w:t>գ</w:t>
      </w:r>
      <w:r w:rsidRPr="003C6634">
        <w:rPr>
          <w:rFonts w:ascii="GHEA Grapalat" w:hAnsi="GHEA Grapalat" w:cs="Sylfaen"/>
          <w:sz w:val="20"/>
        </w:rPr>
        <w:t>րով</w:t>
      </w:r>
      <w:r w:rsidRPr="003C6634">
        <w:rPr>
          <w:rFonts w:ascii="GHEA Grapalat" w:hAnsi="GHEA Grapalat"/>
          <w:sz w:val="20"/>
          <w:lang w:val="af-ZA"/>
        </w:rPr>
        <w:t xml:space="preserve"> </w:t>
      </w:r>
      <w:r w:rsidRPr="003C6634">
        <w:rPr>
          <w:rFonts w:ascii="GHEA Grapalat" w:hAnsi="GHEA Grapalat" w:cs="Sylfaen"/>
          <w:sz w:val="20"/>
        </w:rPr>
        <w:t>անցկացվող</w:t>
      </w:r>
      <w:r w:rsidRPr="003C6634">
        <w:rPr>
          <w:rFonts w:ascii="GHEA Grapalat" w:hAnsi="GHEA Grapalat" w:cs="Times Armenian"/>
          <w:sz w:val="20"/>
          <w:lang w:val="af-ZA"/>
        </w:rPr>
        <w:t xml:space="preserve"> գնանշման հարցման (</w:t>
      </w:r>
      <w:r w:rsidRPr="003C6634">
        <w:rPr>
          <w:rFonts w:ascii="GHEA Grapalat" w:hAnsi="GHEA Grapalat" w:cs="Sylfaen"/>
          <w:sz w:val="20"/>
        </w:rPr>
        <w:t>այսուհետև</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հայտարարության</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հրավերը</w:t>
      </w:r>
      <w:r w:rsidRPr="003C6634">
        <w:rPr>
          <w:rFonts w:ascii="GHEA Grapalat" w:hAnsi="GHEA Grapalat" w:cs="Times Armenian"/>
          <w:sz w:val="20"/>
          <w:lang w:val="af-ZA"/>
        </w:rPr>
        <w:t xml:space="preserve"> </w:t>
      </w:r>
      <w:r w:rsidRPr="003C6634">
        <w:rPr>
          <w:rFonts w:ascii="GHEA Grapalat" w:hAnsi="GHEA Grapalat" w:cs="Sylfaen"/>
          <w:sz w:val="20"/>
        </w:rPr>
        <w:t>կազմվել</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օրենսդրության</w:t>
      </w:r>
      <w:r w:rsidRPr="003C6634">
        <w:rPr>
          <w:rFonts w:ascii="GHEA Grapalat" w:hAnsi="GHEA Grapalat" w:cs="Times Armenian"/>
          <w:sz w:val="20"/>
          <w:lang w:val="af-ZA"/>
        </w:rPr>
        <w:t xml:space="preserve">, </w:t>
      </w:r>
      <w:r w:rsidRPr="003C6634">
        <w:rPr>
          <w:rFonts w:ascii="GHEA Grapalat" w:hAnsi="GHEA Grapalat" w:cs="Sylfaen"/>
          <w:sz w:val="20"/>
        </w:rPr>
        <w:t>այդ</w:t>
      </w:r>
      <w:r w:rsidRPr="003C6634">
        <w:rPr>
          <w:rFonts w:ascii="GHEA Grapalat" w:hAnsi="GHEA Grapalat" w:cs="Times Armenian"/>
          <w:sz w:val="20"/>
          <w:lang w:val="af-ZA"/>
        </w:rPr>
        <w:t xml:space="preserve"> </w:t>
      </w:r>
      <w:r w:rsidRPr="003C6634">
        <w:rPr>
          <w:rFonts w:ascii="GHEA Grapalat" w:hAnsi="GHEA Grapalat" w:cs="Sylfaen"/>
          <w:sz w:val="20"/>
        </w:rPr>
        <w:t>թվում</w:t>
      </w:r>
      <w:r w:rsidRPr="003C6634">
        <w:rPr>
          <w:rFonts w:ascii="GHEA Grapalat" w:hAnsi="GHEA Grapalat" w:cs="Times Armenian"/>
          <w:sz w:val="20"/>
          <w:lang w:val="af-ZA"/>
        </w:rPr>
        <w:t>`</w:t>
      </w:r>
      <w:r w:rsidRPr="003C6634">
        <w:rPr>
          <w:rFonts w:ascii="GHEA Grapalat" w:hAnsi="GHEA Grapalat"/>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օրենքի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Օրենք</w:t>
      </w:r>
      <w:r w:rsidRPr="003C6634">
        <w:rPr>
          <w:rFonts w:ascii="GHEA Grapalat" w:hAnsi="GHEA Grapalat" w:cs="Times Armenian"/>
          <w:sz w:val="20"/>
          <w:lang w:val="af-ZA"/>
        </w:rPr>
        <w:t xml:space="preserve">), </w:t>
      </w:r>
      <w:r w:rsidRPr="003C6634">
        <w:rPr>
          <w:rFonts w:ascii="GHEA Grapalat" w:hAnsi="GHEA Grapalat" w:cs="Sylfaen"/>
          <w:sz w:val="20"/>
        </w:rPr>
        <w:t>ՀՀ</w:t>
      </w:r>
      <w:r w:rsidRPr="003C6634">
        <w:rPr>
          <w:rFonts w:ascii="GHEA Grapalat" w:hAnsi="GHEA Grapalat" w:cs="Times Armenian"/>
          <w:sz w:val="20"/>
          <w:lang w:val="af-ZA"/>
        </w:rPr>
        <w:t xml:space="preserve"> </w:t>
      </w:r>
      <w:r w:rsidRPr="003C6634">
        <w:rPr>
          <w:rFonts w:ascii="GHEA Grapalat" w:hAnsi="GHEA Grapalat" w:cs="Sylfaen"/>
          <w:sz w:val="20"/>
        </w:rPr>
        <w:t>կառավարության</w:t>
      </w:r>
      <w:r w:rsidRPr="003C6634">
        <w:rPr>
          <w:rFonts w:ascii="GHEA Grapalat" w:hAnsi="GHEA Grapalat" w:cs="Times Armenian"/>
          <w:sz w:val="20"/>
          <w:lang w:val="af-ZA"/>
        </w:rPr>
        <w:t xml:space="preserve"> 2017</w:t>
      </w:r>
      <w:r w:rsidRPr="003C6634">
        <w:rPr>
          <w:rFonts w:ascii="GHEA Grapalat" w:hAnsi="GHEA Grapalat" w:cs="Sylfaen"/>
          <w:sz w:val="20"/>
        </w:rPr>
        <w:t>թ</w:t>
      </w:r>
      <w:r w:rsidRPr="003C6634">
        <w:rPr>
          <w:rFonts w:ascii="GHEA Grapalat" w:hAnsi="GHEA Grapalat" w:cs="Times Armenian"/>
          <w:sz w:val="20"/>
          <w:lang w:val="af-ZA"/>
        </w:rPr>
        <w:t>. մայիսի 4-ի N 526-</w:t>
      </w:r>
      <w:r w:rsidRPr="003C6634">
        <w:rPr>
          <w:rFonts w:ascii="GHEA Grapalat" w:hAnsi="GHEA Grapalat" w:cs="Sylfaen"/>
          <w:sz w:val="20"/>
        </w:rPr>
        <w:t>Ն</w:t>
      </w:r>
      <w:r w:rsidRPr="003C6634">
        <w:rPr>
          <w:rFonts w:ascii="GHEA Grapalat" w:hAnsi="GHEA Grapalat" w:cs="Times Armenian"/>
          <w:sz w:val="20"/>
          <w:lang w:val="af-ZA"/>
        </w:rPr>
        <w:t xml:space="preserve"> </w:t>
      </w:r>
      <w:r w:rsidRPr="003C6634">
        <w:rPr>
          <w:rFonts w:ascii="GHEA Grapalat" w:hAnsi="GHEA Grapalat" w:cs="Sylfaen"/>
          <w:sz w:val="20"/>
        </w:rPr>
        <w:t>որոշմամբ</w:t>
      </w:r>
      <w:r w:rsidRPr="003C6634">
        <w:rPr>
          <w:rFonts w:ascii="GHEA Grapalat" w:hAnsi="GHEA Grapalat" w:cs="Times Armenian"/>
          <w:sz w:val="20"/>
          <w:lang w:val="af-ZA"/>
        </w:rPr>
        <w:t xml:space="preserve"> </w:t>
      </w:r>
      <w:r w:rsidRPr="003C6634">
        <w:rPr>
          <w:rFonts w:ascii="GHEA Grapalat" w:hAnsi="GHEA Grapalat" w:cs="Sylfaen"/>
          <w:sz w:val="20"/>
        </w:rPr>
        <w:t>հաստատված</w:t>
      </w:r>
      <w:r w:rsidRPr="003C6634">
        <w:rPr>
          <w:rFonts w:ascii="GHEA Grapalat" w:hAnsi="GHEA Grapalat" w:cs="Times Armenian"/>
          <w:sz w:val="20"/>
          <w:lang w:val="af-ZA"/>
        </w:rPr>
        <w:t xml:space="preserve"> «</w:t>
      </w:r>
      <w:r w:rsidRPr="003C6634">
        <w:rPr>
          <w:rFonts w:ascii="GHEA Grapalat" w:hAnsi="GHEA Grapalat" w:cs="Sylfaen"/>
          <w:sz w:val="20"/>
        </w:rPr>
        <w:t>Գնումների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w:t>
      </w:r>
      <w:r w:rsidRPr="003C6634">
        <w:rPr>
          <w:rFonts w:ascii="GHEA Grapalat" w:hAnsi="GHEA Grapalat" w:cs="Times Armenian"/>
          <w:sz w:val="20"/>
          <w:lang w:val="af-ZA"/>
        </w:rPr>
        <w:t xml:space="preserve"> </w:t>
      </w:r>
      <w:r w:rsidRPr="003C6634">
        <w:rPr>
          <w:rFonts w:ascii="GHEA Grapalat" w:hAnsi="GHEA Grapalat" w:cs="Sylfaen"/>
          <w:sz w:val="20"/>
        </w:rPr>
        <w:t>կազմակերպման</w:t>
      </w:r>
      <w:r w:rsidRPr="003C6634">
        <w:rPr>
          <w:rFonts w:ascii="GHEA Grapalat" w:hAnsi="GHEA Grapalat"/>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Times Armenian"/>
          <w:sz w:val="20"/>
          <w:lang w:val="af-ZA"/>
        </w:rPr>
        <w:t xml:space="preserve">), </w:t>
      </w:r>
      <w:r w:rsidRPr="003C6634">
        <w:rPr>
          <w:rFonts w:ascii="GHEA Grapalat" w:hAnsi="GHEA Grapalat" w:cs="Sylfaen"/>
          <w:sz w:val="20"/>
        </w:rPr>
        <w:t>այլ</w:t>
      </w:r>
      <w:r w:rsidRPr="003C6634">
        <w:rPr>
          <w:rFonts w:ascii="GHEA Grapalat" w:hAnsi="GHEA Grapalat" w:cs="Times Armenian"/>
          <w:sz w:val="20"/>
          <w:lang w:val="af-ZA"/>
        </w:rPr>
        <w:t xml:space="preserve"> </w:t>
      </w:r>
      <w:r w:rsidRPr="003C6634">
        <w:rPr>
          <w:rFonts w:ascii="GHEA Grapalat" w:hAnsi="GHEA Grapalat" w:cs="Sylfaen"/>
          <w:sz w:val="20"/>
        </w:rPr>
        <w:t>իրավական</w:t>
      </w:r>
      <w:r w:rsidRPr="003C6634">
        <w:rPr>
          <w:rFonts w:ascii="GHEA Grapalat" w:hAnsi="GHEA Grapalat" w:cs="Times Armenian"/>
          <w:sz w:val="20"/>
          <w:lang w:val="af-ZA"/>
        </w:rPr>
        <w:t xml:space="preserve"> </w:t>
      </w:r>
      <w:r w:rsidRPr="003C6634">
        <w:rPr>
          <w:rFonts w:ascii="GHEA Grapalat" w:hAnsi="GHEA Grapalat" w:cs="Sylfaen"/>
          <w:sz w:val="20"/>
        </w:rPr>
        <w:t>ակտերի</w:t>
      </w:r>
      <w:r w:rsidRPr="003C6634">
        <w:rPr>
          <w:rFonts w:ascii="GHEA Grapalat" w:hAnsi="GHEA Grapalat" w:cs="Times Armenian"/>
          <w:sz w:val="20"/>
          <w:lang w:val="af-ZA"/>
        </w:rPr>
        <w:t xml:space="preserve"> </w:t>
      </w:r>
      <w:r w:rsidRPr="003C6634">
        <w:rPr>
          <w:rFonts w:ascii="GHEA Grapalat" w:hAnsi="GHEA Grapalat" w:cs="Sylfaen"/>
          <w:sz w:val="20"/>
        </w:rPr>
        <w:t>պահանջներին</w:t>
      </w:r>
      <w:r w:rsidRPr="003C6634">
        <w:rPr>
          <w:rFonts w:ascii="GHEA Grapalat" w:hAnsi="GHEA Grapalat" w:cs="Times Armenian"/>
          <w:sz w:val="20"/>
          <w:lang w:val="af-ZA"/>
        </w:rPr>
        <w:t xml:space="preserve"> </w:t>
      </w:r>
      <w:r w:rsidRPr="003C6634">
        <w:rPr>
          <w:rFonts w:ascii="GHEA Grapalat" w:hAnsi="GHEA Grapalat" w:cs="Sylfaen"/>
          <w:sz w:val="20"/>
        </w:rPr>
        <w:t>համապատասխան</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նպատակ</w:t>
      </w:r>
      <w:r w:rsidRPr="003C6634">
        <w:rPr>
          <w:rFonts w:ascii="GHEA Grapalat" w:hAnsi="GHEA Grapalat" w:cs="Times Armenian"/>
          <w:sz w:val="20"/>
          <w:lang w:val="af-ZA"/>
        </w:rPr>
        <w:t xml:space="preserve"> </w:t>
      </w:r>
      <w:r w:rsidRPr="003C6634">
        <w:rPr>
          <w:rFonts w:ascii="GHEA Grapalat" w:hAnsi="GHEA Grapalat" w:cs="Sylfaen"/>
          <w:sz w:val="20"/>
        </w:rPr>
        <w:t>ունի</w:t>
      </w:r>
      <w:r w:rsidRPr="003C6634">
        <w:rPr>
          <w:rFonts w:ascii="GHEA Grapalat" w:hAnsi="GHEA Grapalat" w:cs="Times Armenian"/>
          <w:sz w:val="20"/>
          <w:lang w:val="af-ZA"/>
        </w:rPr>
        <w:t xml:space="preserve"> </w:t>
      </w:r>
      <w:r w:rsidRPr="00E310C0">
        <w:rPr>
          <w:rFonts w:ascii="GHEA Grapalat" w:hAnsi="GHEA Grapalat"/>
          <w:sz w:val="20"/>
          <w:lang w:val="af-ZA"/>
        </w:rPr>
        <w:t xml:space="preserve">«Պատմամշակութային արգելոց-թանգարանների և պատմական միջավայրի պահպանության ծառայություն» ՊՈԱԿ </w:t>
      </w:r>
      <w:r w:rsidRPr="003C6634">
        <w:rPr>
          <w:rFonts w:ascii="GHEA Grapalat" w:hAnsi="GHEA Grapalat"/>
          <w:sz w:val="20"/>
          <w:lang w:val="af-ZA"/>
        </w:rPr>
        <w:t>-</w:t>
      </w:r>
      <w:r w:rsidRPr="003C6634">
        <w:rPr>
          <w:rFonts w:ascii="GHEA Grapalat" w:hAnsi="GHEA Grapalat"/>
          <w:sz w:val="20"/>
        </w:rPr>
        <w:t>ի</w:t>
      </w:r>
      <w:r w:rsidRPr="003C6634">
        <w:rPr>
          <w:rFonts w:ascii="GHEA Grapalat" w:hAnsi="GHEA Grapalat"/>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պատվիրատու</w:t>
      </w:r>
      <w:r w:rsidRPr="003C6634">
        <w:rPr>
          <w:rFonts w:ascii="GHEA Grapalat" w:hAnsi="GHEA Grapalat" w:cs="Times Armenian"/>
          <w:sz w:val="20"/>
          <w:lang w:val="af-ZA"/>
        </w:rPr>
        <w:t xml:space="preserve">) </w:t>
      </w:r>
      <w:r w:rsidRPr="003C6634">
        <w:rPr>
          <w:rFonts w:ascii="GHEA Grapalat" w:hAnsi="GHEA Grapalat" w:cs="Sylfaen"/>
          <w:sz w:val="20"/>
        </w:rPr>
        <w:t>կողմից</w:t>
      </w:r>
      <w:r w:rsidRPr="003C6634">
        <w:rPr>
          <w:rFonts w:ascii="GHEA Grapalat" w:hAnsi="GHEA Grapalat" w:cs="Times Armenian"/>
          <w:sz w:val="20"/>
          <w:lang w:val="af-ZA"/>
        </w:rPr>
        <w:t xml:space="preserve"> </w:t>
      </w:r>
      <w:r w:rsidRPr="003C6634">
        <w:rPr>
          <w:rFonts w:ascii="GHEA Grapalat" w:hAnsi="GHEA Grapalat" w:cs="Sylfaen"/>
          <w:sz w:val="20"/>
        </w:rPr>
        <w:t>հայտարարված</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Times Armenian"/>
          <w:sz w:val="20"/>
          <w:lang w:val="af-ZA"/>
        </w:rPr>
        <w:t xml:space="preserve"> </w:t>
      </w:r>
      <w:r w:rsidRPr="003C6634">
        <w:rPr>
          <w:rFonts w:ascii="GHEA Grapalat" w:hAnsi="GHEA Grapalat" w:cs="Sylfaen"/>
          <w:sz w:val="20"/>
        </w:rPr>
        <w:t>մտադրություն</w:t>
      </w:r>
      <w:r w:rsidRPr="003C6634">
        <w:rPr>
          <w:rFonts w:ascii="GHEA Grapalat" w:hAnsi="GHEA Grapalat" w:cs="Times Armenian"/>
          <w:sz w:val="20"/>
          <w:lang w:val="af-ZA"/>
        </w:rPr>
        <w:t xml:space="preserve"> </w:t>
      </w:r>
      <w:r w:rsidRPr="003C6634">
        <w:rPr>
          <w:rFonts w:ascii="GHEA Grapalat" w:hAnsi="GHEA Grapalat" w:cs="Sylfaen"/>
          <w:sz w:val="20"/>
        </w:rPr>
        <w:t>ունեցող</w:t>
      </w:r>
      <w:r w:rsidRPr="003C6634">
        <w:rPr>
          <w:rFonts w:ascii="GHEA Grapalat" w:hAnsi="GHEA Grapalat" w:cs="Times Armenian"/>
          <w:sz w:val="20"/>
          <w:lang w:val="af-ZA"/>
        </w:rPr>
        <w:t xml:space="preserve"> </w:t>
      </w:r>
      <w:r w:rsidRPr="003C6634">
        <w:rPr>
          <w:rFonts w:ascii="GHEA Grapalat" w:hAnsi="GHEA Grapalat" w:cs="Sylfaen"/>
          <w:sz w:val="20"/>
        </w:rPr>
        <w:t>անձանց</w:t>
      </w:r>
      <w:r w:rsidRPr="003C6634">
        <w:rPr>
          <w:rFonts w:ascii="GHEA Grapalat" w:hAnsi="GHEA Grapalat" w:cs="Times Armenian"/>
          <w:sz w:val="20"/>
          <w:lang w:val="af-ZA"/>
        </w:rPr>
        <w:t xml:space="preserve"> (</w:t>
      </w:r>
      <w:r w:rsidRPr="003C6634">
        <w:rPr>
          <w:rFonts w:ascii="GHEA Grapalat" w:hAnsi="GHEA Grapalat" w:cs="Sylfaen"/>
          <w:sz w:val="20"/>
        </w:rPr>
        <w:t>այսուհետ</w:t>
      </w:r>
      <w:r w:rsidRPr="003C6634">
        <w:rPr>
          <w:rFonts w:ascii="GHEA Grapalat" w:hAnsi="GHEA Grapalat" w:cs="Times Armenian"/>
          <w:sz w:val="20"/>
          <w:lang w:val="af-ZA"/>
        </w:rPr>
        <w:t xml:space="preserve">`  </w:t>
      </w:r>
      <w:r w:rsidRPr="003C6634">
        <w:rPr>
          <w:rFonts w:ascii="GHEA Grapalat" w:hAnsi="GHEA Grapalat" w:cs="Sylfaen"/>
          <w:sz w:val="20"/>
        </w:rPr>
        <w:t>մասնակից</w:t>
      </w:r>
      <w:r w:rsidRPr="003C6634">
        <w:rPr>
          <w:rFonts w:ascii="GHEA Grapalat" w:hAnsi="GHEA Grapalat" w:cs="Times Armenian"/>
          <w:sz w:val="20"/>
          <w:lang w:val="af-ZA"/>
        </w:rPr>
        <w:t xml:space="preserve">) </w:t>
      </w:r>
      <w:r w:rsidRPr="003C6634">
        <w:rPr>
          <w:rFonts w:ascii="GHEA Grapalat" w:hAnsi="GHEA Grapalat" w:cs="Sylfaen"/>
          <w:sz w:val="20"/>
        </w:rPr>
        <w:t>տեղեկացնելու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պայմանների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նման</w:t>
      </w:r>
      <w:r w:rsidRPr="003C6634">
        <w:rPr>
          <w:rFonts w:ascii="GHEA Grapalat" w:hAnsi="GHEA Grapalat" w:cs="Times Armenian"/>
          <w:sz w:val="20"/>
          <w:lang w:val="af-ZA"/>
        </w:rPr>
        <w:t xml:space="preserve"> </w:t>
      </w:r>
      <w:r w:rsidRPr="003C6634">
        <w:rPr>
          <w:rFonts w:ascii="GHEA Grapalat" w:hAnsi="GHEA Grapalat" w:cs="Sylfaen"/>
          <w:sz w:val="20"/>
        </w:rPr>
        <w:t>առարկայի</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անցկացման</w:t>
      </w:r>
      <w:r w:rsidRPr="003C6634">
        <w:rPr>
          <w:rFonts w:ascii="GHEA Grapalat" w:hAnsi="GHEA Grapalat" w:cs="Times Armenian"/>
          <w:sz w:val="20"/>
          <w:lang w:val="af-ZA"/>
        </w:rPr>
        <w:t xml:space="preserve">, </w:t>
      </w:r>
      <w:r w:rsidRPr="003C6634">
        <w:rPr>
          <w:rFonts w:ascii="GHEA Grapalat" w:hAnsi="GHEA Grapalat" w:cs="Sylfaen"/>
          <w:sz w:val="20"/>
          <w:lang w:val="hy-AM"/>
        </w:rPr>
        <w:t>ընտրված մասնակցին</w:t>
      </w:r>
      <w:r w:rsidRPr="003C6634">
        <w:rPr>
          <w:rFonts w:ascii="GHEA Grapalat" w:hAnsi="GHEA Grapalat" w:cs="Times Armenian"/>
          <w:sz w:val="20"/>
          <w:lang w:val="af-ZA"/>
        </w:rPr>
        <w:t xml:space="preserve"> </w:t>
      </w:r>
      <w:r w:rsidRPr="003C6634">
        <w:rPr>
          <w:rFonts w:ascii="GHEA Grapalat" w:hAnsi="GHEA Grapalat" w:cs="Sylfaen"/>
          <w:sz w:val="20"/>
        </w:rPr>
        <w:t>որոշելու</w:t>
      </w:r>
      <w:r w:rsidRPr="003C6634">
        <w:rPr>
          <w:rFonts w:ascii="GHEA Grapalat" w:hAnsi="GHEA Grapalat" w:cs="Times Armenian"/>
          <w:sz w:val="20"/>
          <w:lang w:val="af-ZA"/>
        </w:rPr>
        <w:t xml:space="preserve"> </w:t>
      </w:r>
      <w:r w:rsidRPr="003C6634">
        <w:rPr>
          <w:rFonts w:ascii="GHEA Grapalat" w:hAnsi="GHEA Grapalat" w:cs="Sylfaen"/>
          <w:sz w:val="20"/>
        </w:rPr>
        <w:t>և</w:t>
      </w:r>
      <w:r w:rsidRPr="003C6634">
        <w:rPr>
          <w:rFonts w:ascii="GHEA Grapalat" w:hAnsi="GHEA Grapalat" w:cs="Times Armenian"/>
          <w:sz w:val="20"/>
          <w:lang w:val="af-ZA"/>
        </w:rPr>
        <w:t xml:space="preserve"> </w:t>
      </w:r>
      <w:r w:rsidRPr="003C6634">
        <w:rPr>
          <w:rFonts w:ascii="GHEA Grapalat" w:hAnsi="GHEA Grapalat" w:cs="Sylfaen"/>
          <w:sz w:val="20"/>
        </w:rPr>
        <w:t>նրա</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պայմանա</w:t>
      </w:r>
      <w:r w:rsidRPr="003C6634">
        <w:rPr>
          <w:rFonts w:ascii="GHEA Grapalat" w:hAnsi="GHEA Grapalat" w:cs="Times Armenian"/>
          <w:sz w:val="20"/>
        </w:rPr>
        <w:t>գ</w:t>
      </w:r>
      <w:r w:rsidRPr="003C6634">
        <w:rPr>
          <w:rFonts w:ascii="GHEA Grapalat" w:hAnsi="GHEA Grapalat" w:cs="Sylfaen"/>
          <w:sz w:val="20"/>
        </w:rPr>
        <w:t>իր</w:t>
      </w:r>
      <w:r w:rsidRPr="003C6634">
        <w:rPr>
          <w:rFonts w:ascii="GHEA Grapalat" w:hAnsi="GHEA Grapalat" w:cs="Times Armenian"/>
          <w:sz w:val="20"/>
          <w:lang w:val="af-ZA"/>
        </w:rPr>
        <w:t xml:space="preserve"> </w:t>
      </w:r>
      <w:r w:rsidRPr="003C6634">
        <w:rPr>
          <w:rFonts w:ascii="GHEA Grapalat" w:hAnsi="GHEA Grapalat" w:cs="Sylfaen"/>
          <w:sz w:val="20"/>
        </w:rPr>
        <w:t>կնքելու</w:t>
      </w:r>
      <w:r w:rsidRPr="003C6634">
        <w:rPr>
          <w:rFonts w:ascii="GHEA Grapalat" w:hAnsi="GHEA Grapalat" w:cs="Times Armenian"/>
          <w:sz w:val="20"/>
          <w:lang w:val="af-ZA"/>
        </w:rPr>
        <w:t xml:space="preserve"> </w:t>
      </w:r>
      <w:r w:rsidRPr="003C6634">
        <w:rPr>
          <w:rFonts w:ascii="GHEA Grapalat" w:hAnsi="GHEA Grapalat" w:cs="Sylfaen"/>
          <w:sz w:val="20"/>
        </w:rPr>
        <w:t>մասին</w:t>
      </w:r>
      <w:r w:rsidRPr="003C6634">
        <w:rPr>
          <w:rFonts w:ascii="GHEA Grapalat" w:hAnsi="GHEA Grapalat" w:cs="Times Armenian"/>
          <w:sz w:val="20"/>
          <w:lang w:val="af-ZA"/>
        </w:rPr>
        <w:t xml:space="preserve">, </w:t>
      </w:r>
      <w:r w:rsidRPr="003C6634">
        <w:rPr>
          <w:rFonts w:ascii="GHEA Grapalat" w:hAnsi="GHEA Grapalat" w:cs="Sylfaen"/>
          <w:sz w:val="20"/>
        </w:rPr>
        <w:t>ինչպես</w:t>
      </w:r>
      <w:r w:rsidRPr="003C6634">
        <w:rPr>
          <w:rFonts w:ascii="GHEA Grapalat" w:hAnsi="GHEA Grapalat" w:cs="Times Armenian"/>
          <w:sz w:val="20"/>
          <w:lang w:val="af-ZA"/>
        </w:rPr>
        <w:t xml:space="preserve"> </w:t>
      </w:r>
      <w:r w:rsidRPr="003C6634">
        <w:rPr>
          <w:rFonts w:ascii="GHEA Grapalat" w:hAnsi="GHEA Grapalat" w:cs="Sylfaen"/>
          <w:sz w:val="20"/>
        </w:rPr>
        <w:t>նաև</w:t>
      </w:r>
      <w:r w:rsidRPr="003C6634">
        <w:rPr>
          <w:rFonts w:ascii="GHEA Grapalat" w:hAnsi="GHEA Grapalat" w:cs="Times Armenian"/>
          <w:sz w:val="20"/>
          <w:lang w:val="af-ZA"/>
        </w:rPr>
        <w:t xml:space="preserve"> </w:t>
      </w:r>
      <w:r w:rsidRPr="003C6634">
        <w:rPr>
          <w:rFonts w:ascii="GHEA Grapalat" w:hAnsi="GHEA Grapalat" w:cs="Sylfaen"/>
          <w:sz w:val="20"/>
        </w:rPr>
        <w:t>օժանդակելու</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հայտը</w:t>
      </w:r>
      <w:r w:rsidRPr="003C6634">
        <w:rPr>
          <w:rFonts w:ascii="GHEA Grapalat" w:hAnsi="GHEA Grapalat" w:cs="Times Armenian"/>
          <w:sz w:val="20"/>
          <w:lang w:val="af-ZA"/>
        </w:rPr>
        <w:t xml:space="preserve"> </w:t>
      </w:r>
      <w:r w:rsidRPr="003C6634">
        <w:rPr>
          <w:rFonts w:ascii="GHEA Grapalat" w:hAnsi="GHEA Grapalat" w:cs="Sylfaen"/>
          <w:sz w:val="20"/>
        </w:rPr>
        <w:t>պատրաստելիս</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sz w:val="20"/>
          <w:lang w:val="af-ZA"/>
        </w:rPr>
      </w:pPr>
      <w:r w:rsidRPr="003C6634">
        <w:rPr>
          <w:rFonts w:ascii="GHEA Grapalat" w:hAnsi="GHEA Grapalat" w:cs="Sylfaen"/>
          <w:sz w:val="20"/>
        </w:rPr>
        <w:t>Հայտեր</w:t>
      </w:r>
      <w:r w:rsidRPr="003C6634">
        <w:rPr>
          <w:rFonts w:ascii="GHEA Grapalat" w:hAnsi="GHEA Grapalat" w:cs="Times Armenian"/>
          <w:sz w:val="20"/>
          <w:lang w:val="af-ZA"/>
        </w:rPr>
        <w:t xml:space="preserve"> </w:t>
      </w:r>
      <w:r w:rsidRPr="003C6634">
        <w:rPr>
          <w:rFonts w:ascii="GHEA Grapalat" w:hAnsi="GHEA Grapalat" w:cs="Sylfaen"/>
          <w:sz w:val="20"/>
        </w:rPr>
        <w:t>կարող</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ներկայացնել</w:t>
      </w:r>
      <w:r w:rsidRPr="003C6634">
        <w:rPr>
          <w:rFonts w:ascii="GHEA Grapalat" w:hAnsi="GHEA Grapalat" w:cs="Times Armenian"/>
          <w:sz w:val="20"/>
          <w:lang w:val="af-ZA"/>
        </w:rPr>
        <w:t xml:space="preserve"> </w:t>
      </w:r>
      <w:r w:rsidRPr="003C6634">
        <w:rPr>
          <w:rFonts w:ascii="GHEA Grapalat" w:hAnsi="GHEA Grapalat" w:cs="Sylfaen"/>
          <w:sz w:val="20"/>
        </w:rPr>
        <w:t>բոլոր</w:t>
      </w:r>
      <w:r w:rsidRPr="003C6634">
        <w:rPr>
          <w:rFonts w:ascii="GHEA Grapalat" w:hAnsi="GHEA Grapalat" w:cs="Sylfaen"/>
          <w:sz w:val="20"/>
          <w:lang w:val="af-ZA"/>
        </w:rPr>
        <w:t xml:space="preserve"> </w:t>
      </w:r>
      <w:r w:rsidRPr="003C6634">
        <w:rPr>
          <w:rFonts w:ascii="GHEA Grapalat" w:hAnsi="GHEA Grapalat" w:cs="Sylfaen"/>
          <w:sz w:val="20"/>
        </w:rPr>
        <w:t>անձիք</w:t>
      </w:r>
      <w:r w:rsidRPr="003C6634">
        <w:rPr>
          <w:rFonts w:ascii="GHEA Grapalat" w:hAnsi="GHEA Grapalat" w:cs="Times Armenian"/>
          <w:sz w:val="20"/>
          <w:lang w:val="af-ZA"/>
        </w:rPr>
        <w:t xml:space="preserve">, </w:t>
      </w:r>
      <w:r w:rsidRPr="003C6634">
        <w:rPr>
          <w:rFonts w:ascii="GHEA Grapalat" w:hAnsi="GHEA Grapalat" w:cs="Sylfaen"/>
          <w:sz w:val="20"/>
        </w:rPr>
        <w:t>անկախ</w:t>
      </w:r>
      <w:r w:rsidRPr="003C6634">
        <w:rPr>
          <w:rFonts w:ascii="GHEA Grapalat" w:hAnsi="GHEA Grapalat" w:cs="Times Armenian"/>
          <w:sz w:val="20"/>
          <w:lang w:val="af-ZA"/>
        </w:rPr>
        <w:t xml:space="preserve"> </w:t>
      </w:r>
      <w:r w:rsidRPr="003C6634">
        <w:rPr>
          <w:rFonts w:ascii="GHEA Grapalat" w:hAnsi="GHEA Grapalat" w:cs="Sylfaen"/>
          <w:sz w:val="20"/>
        </w:rPr>
        <w:t>նրանց</w:t>
      </w:r>
      <w:r w:rsidRPr="003C6634">
        <w:rPr>
          <w:rFonts w:ascii="GHEA Grapalat" w:hAnsi="GHEA Grapalat" w:cs="Times Armenian"/>
          <w:sz w:val="20"/>
          <w:lang w:val="af-ZA"/>
        </w:rPr>
        <w:t xml:space="preserve">` </w:t>
      </w:r>
      <w:r w:rsidRPr="003C6634">
        <w:rPr>
          <w:rFonts w:ascii="GHEA Grapalat" w:hAnsi="GHEA Grapalat" w:cs="Sylfaen"/>
          <w:sz w:val="20"/>
        </w:rPr>
        <w:t>օտարերկրյա</w:t>
      </w:r>
      <w:r w:rsidRPr="003C6634">
        <w:rPr>
          <w:rFonts w:ascii="GHEA Grapalat" w:hAnsi="GHEA Grapalat" w:cs="Times Armenian"/>
          <w:sz w:val="20"/>
          <w:lang w:val="af-ZA"/>
        </w:rPr>
        <w:t xml:space="preserve"> </w:t>
      </w:r>
      <w:r w:rsidRPr="003C6634">
        <w:rPr>
          <w:rFonts w:ascii="GHEA Grapalat" w:hAnsi="GHEA Grapalat" w:cs="Sylfaen"/>
          <w:sz w:val="20"/>
        </w:rPr>
        <w:t>ֆիզիկական</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կազմակերպություն</w:t>
      </w:r>
      <w:r w:rsidRPr="003C6634">
        <w:rPr>
          <w:rFonts w:ascii="GHEA Grapalat" w:hAnsi="GHEA Grapalat" w:cs="Times Armenian"/>
          <w:sz w:val="20"/>
          <w:lang w:val="af-ZA"/>
        </w:rPr>
        <w:t xml:space="preserve">, </w:t>
      </w:r>
      <w:r w:rsidRPr="003C6634">
        <w:rPr>
          <w:rFonts w:ascii="GHEA Grapalat" w:hAnsi="GHEA Grapalat" w:cs="Sylfaen"/>
          <w:sz w:val="20"/>
        </w:rPr>
        <w:t>քաղաքացիություն</w:t>
      </w:r>
      <w:r w:rsidRPr="003C6634">
        <w:rPr>
          <w:rFonts w:ascii="GHEA Grapalat" w:hAnsi="GHEA Grapalat" w:cs="Times Armenian"/>
          <w:sz w:val="20"/>
          <w:lang w:val="af-ZA"/>
        </w:rPr>
        <w:t xml:space="preserve"> </w:t>
      </w:r>
      <w:r w:rsidRPr="003C6634">
        <w:rPr>
          <w:rFonts w:ascii="GHEA Grapalat" w:hAnsi="GHEA Grapalat" w:cs="Sylfaen"/>
          <w:sz w:val="20"/>
        </w:rPr>
        <w:t>չունեցող</w:t>
      </w:r>
      <w:r w:rsidRPr="003C6634">
        <w:rPr>
          <w:rFonts w:ascii="GHEA Grapalat" w:hAnsi="GHEA Grapalat" w:cs="Times Armenian"/>
          <w:sz w:val="20"/>
          <w:lang w:val="af-ZA"/>
        </w:rPr>
        <w:t xml:space="preserve"> </w:t>
      </w:r>
      <w:r w:rsidRPr="003C6634">
        <w:rPr>
          <w:rFonts w:ascii="GHEA Grapalat" w:hAnsi="GHEA Grapalat" w:cs="Sylfaen"/>
          <w:sz w:val="20"/>
        </w:rPr>
        <w:t>անձ</w:t>
      </w:r>
      <w:r w:rsidRPr="003C6634">
        <w:rPr>
          <w:rFonts w:ascii="GHEA Grapalat" w:hAnsi="GHEA Grapalat" w:cs="Times Armenian"/>
          <w:sz w:val="20"/>
          <w:lang w:val="af-ZA"/>
        </w:rPr>
        <w:t xml:space="preserve"> </w:t>
      </w:r>
      <w:r w:rsidRPr="003C6634">
        <w:rPr>
          <w:rFonts w:ascii="GHEA Grapalat" w:hAnsi="GHEA Grapalat" w:cs="Sylfaen"/>
          <w:sz w:val="20"/>
        </w:rPr>
        <w:t>լինելու</w:t>
      </w:r>
      <w:r w:rsidRPr="003C6634">
        <w:rPr>
          <w:rFonts w:ascii="GHEA Grapalat" w:hAnsi="GHEA Grapalat" w:cs="Times Armenian"/>
          <w:sz w:val="20"/>
          <w:lang w:val="af-ZA"/>
        </w:rPr>
        <w:t xml:space="preserve"> </w:t>
      </w:r>
      <w:r w:rsidRPr="003C6634">
        <w:rPr>
          <w:rFonts w:ascii="GHEA Grapalat" w:hAnsi="GHEA Grapalat" w:cs="Sylfaen"/>
          <w:sz w:val="20"/>
        </w:rPr>
        <w:t>հան</w:t>
      </w:r>
      <w:r w:rsidRPr="003C6634">
        <w:rPr>
          <w:rFonts w:ascii="GHEA Grapalat" w:hAnsi="GHEA Grapalat" w:cs="Times Armenian"/>
          <w:sz w:val="20"/>
        </w:rPr>
        <w:t>գ</w:t>
      </w:r>
      <w:r w:rsidRPr="003C6634">
        <w:rPr>
          <w:rFonts w:ascii="GHEA Grapalat" w:hAnsi="GHEA Grapalat" w:cs="Sylfaen"/>
          <w:sz w:val="20"/>
        </w:rPr>
        <w:t>ամանքից</w:t>
      </w:r>
      <w:r w:rsidRPr="003C6634">
        <w:rPr>
          <w:rFonts w:ascii="GHEA Grapalat" w:hAnsi="GHEA Grapalat" w:cs="Times Armenian"/>
          <w:sz w:val="20"/>
          <w:lang w:val="af-ZA"/>
        </w:rPr>
        <w:t>։</w:t>
      </w:r>
    </w:p>
    <w:p w:rsidR="00FE7D71" w:rsidRPr="003C6634" w:rsidRDefault="00FE7D71" w:rsidP="00FE7D71">
      <w:pPr>
        <w:ind w:firstLine="567"/>
        <w:jc w:val="both"/>
        <w:rPr>
          <w:rFonts w:ascii="GHEA Grapalat" w:hAnsi="GHEA Grapalat" w:cs="Times Armenian"/>
          <w:sz w:val="20"/>
          <w:lang w:val="af-ZA"/>
        </w:rPr>
      </w:pP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հարաբերությունների</w:t>
      </w:r>
      <w:r w:rsidRPr="003C6634">
        <w:rPr>
          <w:rFonts w:ascii="GHEA Grapalat" w:hAnsi="GHEA Grapalat" w:cs="Times Armenian"/>
          <w:sz w:val="20"/>
          <w:lang w:val="af-ZA"/>
        </w:rPr>
        <w:t xml:space="preserve"> </w:t>
      </w:r>
      <w:r w:rsidRPr="003C6634">
        <w:rPr>
          <w:rFonts w:ascii="GHEA Grapalat" w:hAnsi="GHEA Grapalat" w:cs="Sylfaen"/>
          <w:sz w:val="20"/>
        </w:rPr>
        <w:t>նկատմամբ</w:t>
      </w:r>
      <w:r w:rsidRPr="003C6634">
        <w:rPr>
          <w:rFonts w:ascii="GHEA Grapalat" w:hAnsi="GHEA Grapalat" w:cs="Times Armenian"/>
          <w:sz w:val="20"/>
          <w:lang w:val="af-ZA"/>
        </w:rPr>
        <w:t xml:space="preserve"> </w:t>
      </w:r>
      <w:r w:rsidRPr="003C6634">
        <w:rPr>
          <w:rFonts w:ascii="GHEA Grapalat" w:hAnsi="GHEA Grapalat" w:cs="Sylfaen"/>
          <w:sz w:val="20"/>
        </w:rPr>
        <w:t>կիրառվում</w:t>
      </w:r>
      <w:r w:rsidRPr="003C6634">
        <w:rPr>
          <w:rFonts w:ascii="GHEA Grapalat" w:hAnsi="GHEA Grapalat" w:cs="Times Armenian"/>
          <w:sz w:val="20"/>
          <w:lang w:val="af-ZA"/>
        </w:rPr>
        <w:t xml:space="preserve"> </w:t>
      </w:r>
      <w:r w:rsidRPr="003C6634">
        <w:rPr>
          <w:rFonts w:ascii="GHEA Grapalat" w:hAnsi="GHEA Grapalat" w:cs="Sylfaen"/>
          <w:sz w:val="20"/>
        </w:rPr>
        <w:t>է</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իրավունքը</w:t>
      </w:r>
      <w:r w:rsidRPr="003C6634">
        <w:rPr>
          <w:rFonts w:ascii="GHEA Grapalat" w:hAnsi="GHEA Grapalat" w:cs="Times Armenian"/>
          <w:sz w:val="20"/>
          <w:lang w:val="af-ZA"/>
        </w:rPr>
        <w:t xml:space="preserve">։ </w:t>
      </w:r>
      <w:r w:rsidRPr="003C6634">
        <w:rPr>
          <w:rFonts w:ascii="GHEA Grapalat" w:hAnsi="GHEA Grapalat" w:cs="Sylfaen"/>
          <w:sz w:val="20"/>
        </w:rPr>
        <w:t>Սույն</w:t>
      </w:r>
      <w:r w:rsidRPr="003C6634">
        <w:rPr>
          <w:rFonts w:ascii="GHEA Grapalat" w:hAnsi="GHEA Grapalat" w:cs="Times Armenian"/>
          <w:sz w:val="20"/>
          <w:lang w:val="af-ZA"/>
        </w:rPr>
        <w:t xml:space="preserve"> </w:t>
      </w:r>
      <w:r w:rsidRPr="003C6634">
        <w:rPr>
          <w:rFonts w:ascii="GHEA Grapalat" w:hAnsi="GHEA Grapalat" w:cs="Sylfaen"/>
          <w:sz w:val="20"/>
        </w:rPr>
        <w:t>ընթացակար</w:t>
      </w:r>
      <w:r w:rsidRPr="003C6634">
        <w:rPr>
          <w:rFonts w:ascii="GHEA Grapalat" w:hAnsi="GHEA Grapalat" w:cs="Times Armenian"/>
          <w:sz w:val="20"/>
        </w:rPr>
        <w:t>գ</w:t>
      </w:r>
      <w:r w:rsidRPr="003C6634">
        <w:rPr>
          <w:rFonts w:ascii="GHEA Grapalat" w:hAnsi="GHEA Grapalat" w:cs="Sylfaen"/>
          <w:sz w:val="20"/>
        </w:rPr>
        <w:t>ի</w:t>
      </w:r>
      <w:r w:rsidRPr="003C6634">
        <w:rPr>
          <w:rFonts w:ascii="GHEA Grapalat" w:hAnsi="GHEA Grapalat" w:cs="Times Armenian"/>
          <w:sz w:val="20"/>
          <w:lang w:val="af-ZA"/>
        </w:rPr>
        <w:t xml:space="preserve"> </w:t>
      </w:r>
      <w:r w:rsidRPr="003C6634">
        <w:rPr>
          <w:rFonts w:ascii="GHEA Grapalat" w:hAnsi="GHEA Grapalat" w:cs="Sylfaen"/>
          <w:sz w:val="20"/>
        </w:rPr>
        <w:t>հետ</w:t>
      </w:r>
      <w:r w:rsidRPr="003C6634">
        <w:rPr>
          <w:rFonts w:ascii="GHEA Grapalat" w:hAnsi="GHEA Grapalat" w:cs="Times Armenian"/>
          <w:sz w:val="20"/>
          <w:lang w:val="af-ZA"/>
        </w:rPr>
        <w:t xml:space="preserve"> </w:t>
      </w:r>
      <w:r w:rsidRPr="003C6634">
        <w:rPr>
          <w:rFonts w:ascii="GHEA Grapalat" w:hAnsi="GHEA Grapalat" w:cs="Sylfaen"/>
          <w:sz w:val="20"/>
        </w:rPr>
        <w:t>կապված</w:t>
      </w:r>
      <w:r w:rsidRPr="003C6634">
        <w:rPr>
          <w:rFonts w:ascii="GHEA Grapalat" w:hAnsi="GHEA Grapalat" w:cs="Times Armenian"/>
          <w:sz w:val="20"/>
          <w:lang w:val="af-ZA"/>
        </w:rPr>
        <w:t xml:space="preserve"> </w:t>
      </w:r>
      <w:r w:rsidRPr="003C6634">
        <w:rPr>
          <w:rFonts w:ascii="GHEA Grapalat" w:hAnsi="GHEA Grapalat" w:cs="Sylfaen"/>
          <w:sz w:val="20"/>
        </w:rPr>
        <w:t>վեճերը</w:t>
      </w:r>
      <w:r w:rsidRPr="003C6634">
        <w:rPr>
          <w:rFonts w:ascii="GHEA Grapalat" w:hAnsi="GHEA Grapalat" w:cs="Times Armenian"/>
          <w:sz w:val="20"/>
          <w:lang w:val="af-ZA"/>
        </w:rPr>
        <w:t xml:space="preserve"> </w:t>
      </w:r>
      <w:r w:rsidRPr="003C6634">
        <w:rPr>
          <w:rFonts w:ascii="GHEA Grapalat" w:hAnsi="GHEA Grapalat" w:cs="Sylfaen"/>
          <w:sz w:val="20"/>
        </w:rPr>
        <w:t>ենթակա</w:t>
      </w:r>
      <w:r w:rsidRPr="003C6634">
        <w:rPr>
          <w:rFonts w:ascii="GHEA Grapalat" w:hAnsi="GHEA Grapalat" w:cs="Times Armenian"/>
          <w:sz w:val="20"/>
          <w:lang w:val="af-ZA"/>
        </w:rPr>
        <w:t xml:space="preserve"> </w:t>
      </w:r>
      <w:r w:rsidRPr="003C6634">
        <w:rPr>
          <w:rFonts w:ascii="GHEA Grapalat" w:hAnsi="GHEA Grapalat" w:cs="Sylfaen"/>
          <w:sz w:val="20"/>
        </w:rPr>
        <w:t>են</w:t>
      </w:r>
      <w:r w:rsidRPr="003C6634">
        <w:rPr>
          <w:rFonts w:ascii="GHEA Grapalat" w:hAnsi="GHEA Grapalat" w:cs="Times Armenian"/>
          <w:sz w:val="20"/>
          <w:lang w:val="af-ZA"/>
        </w:rPr>
        <w:t xml:space="preserve"> </w:t>
      </w:r>
      <w:r w:rsidRPr="003C6634">
        <w:rPr>
          <w:rFonts w:ascii="GHEA Grapalat" w:hAnsi="GHEA Grapalat" w:cs="Sylfaen"/>
          <w:sz w:val="20"/>
        </w:rPr>
        <w:t>քննության</w:t>
      </w:r>
      <w:r w:rsidRPr="003C6634">
        <w:rPr>
          <w:rFonts w:ascii="GHEA Grapalat" w:hAnsi="GHEA Grapalat" w:cs="Times Armenian"/>
          <w:sz w:val="20"/>
          <w:lang w:val="af-ZA"/>
        </w:rPr>
        <w:t xml:space="preserve"> </w:t>
      </w:r>
      <w:r w:rsidRPr="003C6634">
        <w:rPr>
          <w:rFonts w:ascii="GHEA Grapalat" w:hAnsi="GHEA Grapalat" w:cs="Sylfaen"/>
          <w:sz w:val="20"/>
        </w:rPr>
        <w:t>Հայաստանի</w:t>
      </w:r>
      <w:r w:rsidRPr="003C6634">
        <w:rPr>
          <w:rFonts w:ascii="GHEA Grapalat" w:hAnsi="GHEA Grapalat" w:cs="Times Armenian"/>
          <w:sz w:val="20"/>
          <w:lang w:val="af-ZA"/>
        </w:rPr>
        <w:t xml:space="preserve"> </w:t>
      </w:r>
      <w:r w:rsidRPr="003C6634">
        <w:rPr>
          <w:rFonts w:ascii="GHEA Grapalat" w:hAnsi="GHEA Grapalat" w:cs="Sylfaen"/>
          <w:sz w:val="20"/>
        </w:rPr>
        <w:t>Հանրապետության</w:t>
      </w:r>
      <w:r w:rsidRPr="003C6634">
        <w:rPr>
          <w:rFonts w:ascii="GHEA Grapalat" w:hAnsi="GHEA Grapalat" w:cs="Times Armenian"/>
          <w:sz w:val="20"/>
          <w:lang w:val="af-ZA"/>
        </w:rPr>
        <w:t xml:space="preserve"> </w:t>
      </w:r>
      <w:r w:rsidRPr="003C6634">
        <w:rPr>
          <w:rFonts w:ascii="GHEA Grapalat" w:hAnsi="GHEA Grapalat" w:cs="Sylfaen"/>
          <w:sz w:val="20"/>
        </w:rPr>
        <w:t>դատարաններում</w:t>
      </w:r>
      <w:r w:rsidRPr="003C6634">
        <w:rPr>
          <w:rFonts w:ascii="GHEA Grapalat" w:hAnsi="GHEA Grapalat" w:cs="Times Armenian"/>
          <w:sz w:val="20"/>
          <w:lang w:val="af-ZA"/>
        </w:rPr>
        <w:t xml:space="preserve">։ </w:t>
      </w: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 xml:space="preserve">Գնահատող հանձնաժողովի քարտուղարի էլեկտրոնային փոստի հասցեն է` </w:t>
      </w:r>
      <w:r w:rsidRPr="00E310C0">
        <w:rPr>
          <w:rFonts w:ascii="GHEA Grapalat" w:hAnsi="GHEA Grapalat"/>
          <w:sz w:val="24"/>
          <w:szCs w:val="24"/>
        </w:rPr>
        <w:t>artur-ncso@mail.ru</w:t>
      </w:r>
      <w:r>
        <w:rPr>
          <w:rFonts w:ascii="GHEA Grapalat" w:hAnsi="GHEA Grapalat"/>
          <w:sz w:val="24"/>
          <w:szCs w:val="24"/>
        </w:rPr>
        <w:t>:</w:t>
      </w:r>
    </w:p>
    <w:p w:rsidR="00FE7D71" w:rsidRPr="003C6634" w:rsidRDefault="00FE7D71" w:rsidP="00FE7D71">
      <w:pPr>
        <w:jc w:val="center"/>
        <w:rPr>
          <w:rFonts w:ascii="GHEA Grapalat" w:hAnsi="GHEA Grapalat"/>
          <w:szCs w:val="22"/>
          <w:lang w:val="af-ZA"/>
        </w:rPr>
      </w:pPr>
      <w:r w:rsidRPr="003C6634">
        <w:rPr>
          <w:rFonts w:ascii="GHEA Grapalat" w:hAnsi="GHEA Grapalat"/>
          <w:sz w:val="16"/>
          <w:szCs w:val="16"/>
          <w:lang w:val="af-ZA"/>
        </w:rPr>
        <w:br w:type="page"/>
      </w:r>
      <w:proofErr w:type="gramStart"/>
      <w:r w:rsidRPr="003C6634">
        <w:rPr>
          <w:rFonts w:ascii="GHEA Grapalat" w:hAnsi="GHEA Grapalat" w:cs="Sylfaen"/>
          <w:szCs w:val="22"/>
        </w:rPr>
        <w:lastRenderedPageBreak/>
        <w:t>ՄԱՍ</w:t>
      </w:r>
      <w:r w:rsidRPr="003C6634">
        <w:rPr>
          <w:rFonts w:ascii="GHEA Grapalat" w:hAnsi="GHEA Grapalat" w:cs="Times Armenian"/>
          <w:szCs w:val="22"/>
          <w:lang w:val="af-ZA"/>
        </w:rPr>
        <w:t xml:space="preserve">  I</w:t>
      </w:r>
      <w:proofErr w:type="gramEnd"/>
    </w:p>
    <w:p w:rsidR="00FE7D71" w:rsidRPr="003C6634" w:rsidRDefault="00FE7D71" w:rsidP="00FE7D71">
      <w:pPr>
        <w:pStyle w:val="Heading3"/>
        <w:ind w:firstLine="567"/>
        <w:rPr>
          <w:rFonts w:ascii="GHEA Grapalat" w:hAnsi="GHEA Grapalat"/>
          <w:sz w:val="24"/>
          <w:szCs w:val="22"/>
          <w:lang w:val="af-ZA"/>
        </w:rPr>
      </w:pPr>
    </w:p>
    <w:p w:rsidR="00FE7D71" w:rsidRPr="003C6634" w:rsidRDefault="00FE7D71" w:rsidP="00FE7D71">
      <w:pPr>
        <w:numPr>
          <w:ilvl w:val="0"/>
          <w:numId w:val="3"/>
        </w:numPr>
        <w:jc w:val="center"/>
        <w:rPr>
          <w:rFonts w:ascii="GHEA Grapalat" w:hAnsi="GHEA Grapalat" w:cs="Sylfaen"/>
          <w:b/>
          <w:sz w:val="20"/>
        </w:rPr>
      </w:pPr>
      <w:proofErr w:type="gramStart"/>
      <w:r w:rsidRPr="003C6634">
        <w:rPr>
          <w:rFonts w:ascii="GHEA Grapalat" w:hAnsi="GHEA Grapalat" w:cs="Sylfaen"/>
          <w:b/>
          <w:sz w:val="20"/>
        </w:rPr>
        <w:t>ԳՆՄԱՆ  ԱՌԱՐԿԱՅԻ</w:t>
      </w:r>
      <w:proofErr w:type="gramEnd"/>
      <w:r w:rsidRPr="003C6634">
        <w:rPr>
          <w:rFonts w:ascii="GHEA Grapalat" w:hAnsi="GHEA Grapalat" w:cs="Sylfaen"/>
          <w:b/>
          <w:sz w:val="20"/>
        </w:rPr>
        <w:t xml:space="preserve">  ԲՆՈՒԹԱԳԻՐԸ</w:t>
      </w:r>
    </w:p>
    <w:p w:rsidR="00FE7D71" w:rsidRPr="003C6634" w:rsidRDefault="00FE7D71" w:rsidP="00FE7D71">
      <w:pPr>
        <w:ind w:left="360"/>
        <w:jc w:val="center"/>
        <w:rPr>
          <w:rFonts w:ascii="GHEA Grapalat" w:hAnsi="GHEA Grapalat" w:cs="Sylfaen"/>
          <w:b/>
          <w:sz w:val="20"/>
        </w:rPr>
      </w:pPr>
    </w:p>
    <w:p w:rsidR="00FE7D71" w:rsidRPr="003C6634" w:rsidRDefault="00FE7D71" w:rsidP="00FE7D71">
      <w:pPr>
        <w:pStyle w:val="Heading3"/>
        <w:ind w:firstLine="567"/>
        <w:jc w:val="both"/>
        <w:rPr>
          <w:rFonts w:ascii="GHEA Grapalat" w:hAnsi="GHEA Grapalat"/>
          <w:i w:val="0"/>
          <w:lang w:val="af-ZA"/>
        </w:rPr>
      </w:pPr>
      <w:r w:rsidRPr="003C6634">
        <w:rPr>
          <w:rFonts w:ascii="GHEA Grapalat" w:hAnsi="GHEA Grapalat" w:cs="Sylfaen"/>
          <w:i w:val="0"/>
        </w:rPr>
        <w:t>1.1 Գնման</w:t>
      </w:r>
      <w:r w:rsidRPr="003C6634">
        <w:rPr>
          <w:rFonts w:ascii="GHEA Grapalat" w:hAnsi="GHEA Grapalat" w:cs="Sylfaen"/>
          <w:i w:val="0"/>
          <w:lang w:val="af-ZA"/>
        </w:rPr>
        <w:t xml:space="preserve"> </w:t>
      </w:r>
      <w:r w:rsidRPr="003C6634">
        <w:rPr>
          <w:rFonts w:ascii="GHEA Grapalat" w:hAnsi="GHEA Grapalat" w:cs="Sylfaen"/>
          <w:i w:val="0"/>
        </w:rPr>
        <w:t>առարկա</w:t>
      </w:r>
      <w:r w:rsidRPr="003C6634">
        <w:rPr>
          <w:rFonts w:ascii="GHEA Grapalat" w:hAnsi="GHEA Grapalat" w:cs="Sylfaen"/>
          <w:i w:val="0"/>
          <w:lang w:val="af-ZA"/>
        </w:rPr>
        <w:t xml:space="preserve"> </w:t>
      </w:r>
      <w:r w:rsidRPr="003C6634">
        <w:rPr>
          <w:rFonts w:ascii="GHEA Grapalat" w:hAnsi="GHEA Grapalat" w:cs="Sylfaen"/>
          <w:i w:val="0"/>
        </w:rPr>
        <w:t>է</w:t>
      </w:r>
      <w:r w:rsidRPr="003C6634">
        <w:rPr>
          <w:rFonts w:ascii="GHEA Grapalat" w:hAnsi="GHEA Grapalat" w:cs="Sylfaen"/>
          <w:i w:val="0"/>
          <w:lang w:val="af-ZA"/>
        </w:rPr>
        <w:t xml:space="preserve"> </w:t>
      </w:r>
      <w:proofErr w:type="gramStart"/>
      <w:r w:rsidRPr="003C6634">
        <w:rPr>
          <w:rFonts w:ascii="GHEA Grapalat" w:hAnsi="GHEA Grapalat" w:cs="Sylfaen"/>
          <w:i w:val="0"/>
        </w:rPr>
        <w:t>հանդիսանում</w:t>
      </w:r>
      <w:r w:rsidRPr="003C6634">
        <w:rPr>
          <w:rFonts w:ascii="GHEA Grapalat" w:hAnsi="GHEA Grapalat" w:cs="Sylfaen"/>
          <w:i w:val="0"/>
          <w:lang w:val="af-ZA"/>
        </w:rPr>
        <w:t xml:space="preserve">  </w:t>
      </w:r>
      <w:r w:rsidRPr="00E310C0">
        <w:rPr>
          <w:rFonts w:ascii="GHEA Grapalat" w:hAnsi="GHEA Grapalat" w:cs="Sylfaen"/>
          <w:i w:val="0"/>
          <w:lang w:val="af-ZA"/>
        </w:rPr>
        <w:t>«</w:t>
      </w:r>
      <w:proofErr w:type="gramEnd"/>
      <w:r w:rsidRPr="00E310C0">
        <w:rPr>
          <w:rFonts w:ascii="GHEA Grapalat" w:hAnsi="GHEA Grapalat" w:cs="Sylfaen"/>
          <w:i w:val="0"/>
          <w:lang w:val="af-ZA"/>
        </w:rPr>
        <w:t>Պատմամշակութային արգելոց-թանգարանների և պատմական միջավայրի պահպանության ծառայություն» ՊՈԱԿ</w:t>
      </w:r>
      <w:r w:rsidRPr="003C6634">
        <w:rPr>
          <w:rFonts w:ascii="GHEA Grapalat" w:hAnsi="GHEA Grapalat"/>
          <w:i w:val="0"/>
          <w:lang w:val="af-ZA"/>
        </w:rPr>
        <w:t xml:space="preserve"> </w:t>
      </w:r>
      <w:r w:rsidRPr="003C6634">
        <w:rPr>
          <w:rFonts w:ascii="GHEA Grapalat" w:hAnsi="GHEA Grapalat" w:cs="Sylfaen"/>
          <w:i w:val="0"/>
        </w:rPr>
        <w:t>կարիքների</w:t>
      </w:r>
      <w:r w:rsidRPr="003C6634">
        <w:rPr>
          <w:rFonts w:ascii="GHEA Grapalat" w:hAnsi="GHEA Grapalat" w:cs="Times Armenian"/>
          <w:i w:val="0"/>
          <w:lang w:val="af-ZA"/>
        </w:rPr>
        <w:t xml:space="preserve"> </w:t>
      </w:r>
      <w:r w:rsidRPr="003C6634">
        <w:rPr>
          <w:rFonts w:ascii="GHEA Grapalat" w:hAnsi="GHEA Grapalat" w:cs="Sylfaen"/>
          <w:i w:val="0"/>
        </w:rPr>
        <w:t>համար</w:t>
      </w:r>
      <w:r w:rsidRPr="003C6634">
        <w:rPr>
          <w:rFonts w:ascii="GHEA Grapalat" w:hAnsi="GHEA Grapalat" w:cs="Times Armenian"/>
          <w:i w:val="0"/>
          <w:lang w:val="af-ZA"/>
        </w:rPr>
        <w:t xml:space="preserve">` </w:t>
      </w:r>
      <w:r w:rsidRPr="003C6634">
        <w:rPr>
          <w:rFonts w:ascii="GHEA Grapalat" w:hAnsi="GHEA Grapalat"/>
          <w:i w:val="0"/>
          <w:lang w:val="af-ZA"/>
        </w:rPr>
        <w:t>«</w:t>
      </w:r>
      <w:r w:rsidRPr="00E310C0">
        <w:rPr>
          <w:rFonts w:ascii="GHEA Grapalat" w:hAnsi="GHEA Grapalat" w:cs="Sylfaen"/>
          <w:i w:val="0"/>
        </w:rPr>
        <w:t>տպագրական ծառայություններ</w:t>
      </w:r>
      <w:r w:rsidRPr="003C6634">
        <w:rPr>
          <w:rFonts w:ascii="GHEA Grapalat" w:hAnsi="GHEA Grapalat"/>
          <w:i w:val="0"/>
          <w:lang w:val="af-ZA"/>
        </w:rPr>
        <w:t xml:space="preserve">» </w:t>
      </w:r>
      <w:r w:rsidRPr="003C6634">
        <w:rPr>
          <w:rFonts w:ascii="GHEA Grapalat" w:hAnsi="GHEA Grapalat"/>
          <w:i w:val="0"/>
        </w:rPr>
        <w:t>ձեռքբերումը (այսուհետ` նաև ծառայություն)</w:t>
      </w:r>
      <w:r w:rsidRPr="003C6634">
        <w:rPr>
          <w:rFonts w:ascii="GHEA Grapalat" w:hAnsi="GHEA Grapalat"/>
          <w:i w:val="0"/>
          <w:lang w:val="af-ZA"/>
        </w:rPr>
        <w:t xml:space="preserve">, </w:t>
      </w:r>
      <w:r w:rsidRPr="003C6634">
        <w:rPr>
          <w:rFonts w:ascii="GHEA Grapalat" w:hAnsi="GHEA Grapalat"/>
          <w:i w:val="0"/>
        </w:rPr>
        <w:t>որոնք</w:t>
      </w:r>
      <w:r w:rsidRPr="003C6634">
        <w:rPr>
          <w:rFonts w:ascii="GHEA Grapalat" w:hAnsi="GHEA Grapalat"/>
          <w:i w:val="0"/>
          <w:lang w:val="af-ZA"/>
        </w:rPr>
        <w:t xml:space="preserve"> </w:t>
      </w:r>
      <w:r w:rsidRPr="003C6634">
        <w:rPr>
          <w:rFonts w:ascii="GHEA Grapalat" w:hAnsi="GHEA Grapalat"/>
          <w:i w:val="0"/>
        </w:rPr>
        <w:t>խմբավորված</w:t>
      </w:r>
      <w:r w:rsidRPr="003C6634">
        <w:rPr>
          <w:rFonts w:ascii="GHEA Grapalat" w:hAnsi="GHEA Grapalat"/>
          <w:i w:val="0"/>
          <w:lang w:val="af-ZA"/>
        </w:rPr>
        <w:t xml:space="preserve">  </w:t>
      </w:r>
      <w:r w:rsidR="00B67299">
        <w:rPr>
          <w:rFonts w:ascii="GHEA Grapalat" w:hAnsi="GHEA Grapalat"/>
          <w:i w:val="0"/>
        </w:rPr>
        <w:t>են</w:t>
      </w:r>
      <w:r w:rsidRPr="003C6634">
        <w:rPr>
          <w:rFonts w:ascii="GHEA Grapalat" w:hAnsi="GHEA Grapalat"/>
          <w:i w:val="0"/>
          <w:lang w:val="af-ZA"/>
        </w:rPr>
        <w:t xml:space="preserve"> «</w:t>
      </w:r>
      <w:r w:rsidR="0021671F">
        <w:rPr>
          <w:rFonts w:ascii="GHEA Grapalat" w:hAnsi="GHEA Grapalat"/>
          <w:i w:val="0"/>
        </w:rPr>
        <w:t>2</w:t>
      </w:r>
      <w:r w:rsidRPr="003C6634">
        <w:rPr>
          <w:rFonts w:ascii="GHEA Grapalat" w:hAnsi="GHEA Grapalat"/>
          <w:i w:val="0"/>
          <w:lang w:val="af-ZA"/>
        </w:rPr>
        <w:t xml:space="preserve">» </w:t>
      </w:r>
      <w:r w:rsidR="00B67299">
        <w:rPr>
          <w:rFonts w:ascii="GHEA Grapalat" w:hAnsi="GHEA Grapalat" w:cs="Sylfaen"/>
          <w:i w:val="0"/>
        </w:rPr>
        <w:t>չափաբաժիններում</w:t>
      </w:r>
      <w:r w:rsidRPr="003C663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E7D71" w:rsidRPr="003C6634" w:rsidTr="00D90460">
        <w:tc>
          <w:tcPr>
            <w:tcW w:w="1530" w:type="dxa"/>
            <w:vAlign w:val="center"/>
          </w:tcPr>
          <w:p w:rsidR="00FE7D71" w:rsidRPr="003C6634" w:rsidRDefault="00FE7D71" w:rsidP="00D90460">
            <w:pPr>
              <w:pStyle w:val="BodyTextIndent2"/>
              <w:ind w:firstLine="0"/>
              <w:jc w:val="center"/>
              <w:rPr>
                <w:rFonts w:ascii="GHEA Grapalat" w:hAnsi="GHEA Grapalat"/>
                <w:b/>
                <w:bCs/>
                <w:i/>
                <w:iCs/>
                <w:sz w:val="14"/>
                <w:szCs w:val="14"/>
              </w:rPr>
            </w:pPr>
            <w:r w:rsidRPr="003C6634">
              <w:rPr>
                <w:rFonts w:ascii="GHEA Grapalat" w:hAnsi="GHEA Grapalat"/>
                <w:b/>
                <w:bCs/>
                <w:i/>
                <w:iCs/>
                <w:sz w:val="14"/>
                <w:szCs w:val="14"/>
              </w:rPr>
              <w:t>Չափաբաժինների համարները</w:t>
            </w:r>
          </w:p>
        </w:tc>
        <w:tc>
          <w:tcPr>
            <w:tcW w:w="8820" w:type="dxa"/>
            <w:vAlign w:val="center"/>
          </w:tcPr>
          <w:p w:rsidR="00FE7D71" w:rsidRPr="003C6634" w:rsidRDefault="00FE7D71" w:rsidP="00D90460">
            <w:pPr>
              <w:pStyle w:val="BodyTextIndent2"/>
              <w:ind w:firstLine="0"/>
              <w:jc w:val="center"/>
              <w:rPr>
                <w:rFonts w:ascii="GHEA Grapalat" w:hAnsi="GHEA Grapalat"/>
                <w:b/>
                <w:bCs/>
                <w:i/>
                <w:iCs/>
              </w:rPr>
            </w:pPr>
            <w:r w:rsidRPr="003C6634">
              <w:rPr>
                <w:rFonts w:ascii="GHEA Grapalat" w:hAnsi="GHEA Grapalat"/>
                <w:b/>
                <w:bCs/>
                <w:i/>
                <w:iCs/>
              </w:rPr>
              <w:t>Չափաբաժնի անվանումը</w:t>
            </w:r>
          </w:p>
        </w:tc>
      </w:tr>
      <w:tr w:rsidR="00FE7D71" w:rsidRPr="003C6634" w:rsidTr="00D90460">
        <w:tc>
          <w:tcPr>
            <w:tcW w:w="1530" w:type="dxa"/>
            <w:vAlign w:val="center"/>
          </w:tcPr>
          <w:p w:rsidR="00FE7D71" w:rsidRPr="007134B9" w:rsidRDefault="00FE7D71" w:rsidP="00D90460">
            <w:pPr>
              <w:spacing w:line="360" w:lineRule="auto"/>
              <w:jc w:val="center"/>
              <w:rPr>
                <w:rFonts w:ascii="GHEA Grapalat" w:hAnsi="GHEA Grapalat"/>
                <w:sz w:val="20"/>
                <w:szCs w:val="20"/>
                <w:lang w:val="af-ZA"/>
              </w:rPr>
            </w:pPr>
            <w:r w:rsidRPr="007134B9">
              <w:rPr>
                <w:rFonts w:ascii="GHEA Grapalat" w:hAnsi="GHEA Grapalat"/>
                <w:sz w:val="20"/>
                <w:szCs w:val="20"/>
                <w:lang w:val="af-ZA"/>
              </w:rPr>
              <w:t>1</w:t>
            </w:r>
          </w:p>
        </w:tc>
        <w:tc>
          <w:tcPr>
            <w:tcW w:w="8820" w:type="dxa"/>
            <w:vAlign w:val="center"/>
          </w:tcPr>
          <w:p w:rsidR="00FE7D71" w:rsidRPr="007134B9" w:rsidRDefault="00FE7D71" w:rsidP="00D90460">
            <w:pPr>
              <w:spacing w:line="360" w:lineRule="auto"/>
              <w:jc w:val="center"/>
              <w:rPr>
                <w:rFonts w:ascii="GHEA Grapalat" w:hAnsi="GHEA Grapalat"/>
                <w:sz w:val="20"/>
                <w:szCs w:val="20"/>
                <w:u w:val="single"/>
                <w:vertAlign w:val="subscript"/>
                <w:lang w:val="af-ZA"/>
              </w:rPr>
            </w:pPr>
            <w:r>
              <w:rPr>
                <w:rFonts w:ascii="GHEA Grapalat" w:hAnsi="GHEA Grapalat"/>
                <w:sz w:val="20"/>
                <w:szCs w:val="20"/>
              </w:rPr>
              <w:t>Տպագրական</w:t>
            </w:r>
            <w:r w:rsidRPr="007134B9">
              <w:rPr>
                <w:rFonts w:ascii="GHEA Grapalat" w:hAnsi="GHEA Grapalat"/>
                <w:sz w:val="20"/>
                <w:szCs w:val="20"/>
                <w:lang w:val="af-ZA"/>
              </w:rPr>
              <w:t xml:space="preserve"> ծառայություններ</w:t>
            </w:r>
          </w:p>
        </w:tc>
      </w:tr>
      <w:tr w:rsidR="0021671F" w:rsidRPr="003C6634" w:rsidTr="00D90460">
        <w:tc>
          <w:tcPr>
            <w:tcW w:w="1530" w:type="dxa"/>
            <w:vAlign w:val="center"/>
          </w:tcPr>
          <w:p w:rsidR="0021671F" w:rsidRPr="007134B9" w:rsidRDefault="0021671F" w:rsidP="00D90460">
            <w:pPr>
              <w:spacing w:line="360" w:lineRule="auto"/>
              <w:jc w:val="center"/>
              <w:rPr>
                <w:rFonts w:ascii="GHEA Grapalat" w:hAnsi="GHEA Grapalat"/>
                <w:sz w:val="20"/>
                <w:szCs w:val="20"/>
                <w:lang w:val="af-ZA"/>
              </w:rPr>
            </w:pPr>
            <w:r>
              <w:rPr>
                <w:rFonts w:ascii="GHEA Grapalat" w:hAnsi="GHEA Grapalat"/>
                <w:sz w:val="20"/>
                <w:szCs w:val="20"/>
                <w:lang w:val="af-ZA"/>
              </w:rPr>
              <w:t>2</w:t>
            </w:r>
          </w:p>
        </w:tc>
        <w:tc>
          <w:tcPr>
            <w:tcW w:w="8820" w:type="dxa"/>
            <w:vAlign w:val="center"/>
          </w:tcPr>
          <w:p w:rsidR="0021671F" w:rsidRDefault="0021671F" w:rsidP="00D90460">
            <w:pPr>
              <w:spacing w:line="360" w:lineRule="auto"/>
              <w:jc w:val="center"/>
              <w:rPr>
                <w:rFonts w:ascii="GHEA Grapalat" w:hAnsi="GHEA Grapalat"/>
                <w:sz w:val="20"/>
                <w:szCs w:val="20"/>
              </w:rPr>
            </w:pPr>
            <w:r>
              <w:rPr>
                <w:rFonts w:ascii="GHEA Grapalat" w:hAnsi="GHEA Grapalat"/>
                <w:sz w:val="20"/>
                <w:szCs w:val="20"/>
              </w:rPr>
              <w:t>Տպագրական</w:t>
            </w:r>
            <w:r w:rsidRPr="007134B9">
              <w:rPr>
                <w:rFonts w:ascii="GHEA Grapalat" w:hAnsi="GHEA Grapalat"/>
                <w:sz w:val="20"/>
                <w:szCs w:val="20"/>
                <w:lang w:val="af-ZA"/>
              </w:rPr>
              <w:t xml:space="preserve"> ծառայություններ</w:t>
            </w:r>
          </w:p>
        </w:tc>
      </w:tr>
    </w:tbl>
    <w:p w:rsidR="00FE7D71" w:rsidRPr="003C6634" w:rsidRDefault="00FE7D71" w:rsidP="00FE7D71">
      <w:pPr>
        <w:pStyle w:val="BodyTextIndent2"/>
        <w:spacing w:line="276" w:lineRule="auto"/>
        <w:ind w:firstLine="567"/>
        <w:rPr>
          <w:rFonts w:ascii="GHEA Grapalat" w:hAnsi="GHEA Grapalat"/>
        </w:rPr>
      </w:pP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3</w:t>
      </w:r>
      <w:r w:rsidRPr="003C6634">
        <w:rPr>
          <w:rFonts w:ascii="GHEA Grapalat" w:hAnsi="GHEA Grapalat"/>
        </w:rPr>
        <w:t xml:space="preserve"> հավելվածում։</w:t>
      </w:r>
    </w:p>
    <w:p w:rsidR="00FE7D71" w:rsidRPr="003C6634" w:rsidRDefault="00FE7D71" w:rsidP="00FE7D71">
      <w:pPr>
        <w:pStyle w:val="BodyTextIndent2"/>
        <w:spacing w:line="240" w:lineRule="auto"/>
        <w:ind w:firstLine="567"/>
        <w:rPr>
          <w:rFonts w:ascii="GHEA Grapalat" w:hAnsi="GHEA Grapalat"/>
        </w:rPr>
      </w:pP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pStyle w:val="BodyTextIndent2"/>
        <w:spacing w:line="240" w:lineRule="auto"/>
        <w:ind w:firstLine="567"/>
        <w:rPr>
          <w:rFonts w:ascii="GHEA Grapalat" w:hAnsi="GHEA Grapalat"/>
        </w:rPr>
      </w:pPr>
      <w:r w:rsidRPr="003C6634">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FE7D71" w:rsidRPr="003C6634" w:rsidRDefault="00FE7D71" w:rsidP="00FE7D71">
      <w:pPr>
        <w:ind w:left="1065"/>
        <w:jc w:val="both"/>
        <w:rPr>
          <w:rFonts w:ascii="GHEA Grapalat" w:hAnsi="GHEA Grapalat" w:cs="Sylfaen"/>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FE7D71" w:rsidRPr="003C6634" w:rsidTr="00D90460">
        <w:trPr>
          <w:jc w:val="center"/>
        </w:trPr>
        <w:tc>
          <w:tcPr>
            <w:tcW w:w="6356" w:type="dxa"/>
            <w:gridSpan w:val="2"/>
          </w:tcPr>
          <w:p w:rsidR="00FE7D71" w:rsidRPr="003C6634" w:rsidRDefault="00FE7D71" w:rsidP="00D90460">
            <w:pPr>
              <w:spacing w:line="360" w:lineRule="auto"/>
              <w:jc w:val="center"/>
              <w:rPr>
                <w:rFonts w:ascii="GHEA Grapalat" w:hAnsi="GHEA Grapalat"/>
                <w:b/>
                <w:i/>
                <w:sz w:val="16"/>
                <w:szCs w:val="16"/>
              </w:rPr>
            </w:pPr>
            <w:r w:rsidRPr="003C6634">
              <w:rPr>
                <w:rFonts w:ascii="GHEA Grapalat" w:hAnsi="GHEA Grapalat"/>
                <w:b/>
                <w:i/>
                <w:sz w:val="16"/>
                <w:szCs w:val="16"/>
              </w:rPr>
              <w:t>Կանխավճարի հատկացման</w:t>
            </w:r>
          </w:p>
        </w:tc>
      </w:tr>
      <w:tr w:rsidR="00FE7D71" w:rsidRPr="003C6634" w:rsidTr="00D90460">
        <w:trPr>
          <w:jc w:val="center"/>
        </w:trPr>
        <w:tc>
          <w:tcPr>
            <w:tcW w:w="2580" w:type="dxa"/>
            <w:vAlign w:val="center"/>
          </w:tcPr>
          <w:p w:rsidR="00FE7D71" w:rsidRPr="003C6634" w:rsidRDefault="00FE7D71" w:rsidP="00D90460">
            <w:pPr>
              <w:jc w:val="center"/>
              <w:rPr>
                <w:rFonts w:ascii="GHEA Grapalat" w:hAnsi="GHEA Grapalat"/>
                <w:b/>
                <w:i/>
                <w:sz w:val="16"/>
                <w:szCs w:val="16"/>
              </w:rPr>
            </w:pPr>
            <w:r w:rsidRPr="003C6634">
              <w:rPr>
                <w:rFonts w:ascii="GHEA Grapalat" w:hAnsi="GHEA Grapalat"/>
                <w:b/>
                <w:i/>
                <w:sz w:val="16"/>
                <w:szCs w:val="16"/>
              </w:rPr>
              <w:t>առավելագույն չափը (ՀՀ դրամ)</w:t>
            </w:r>
          </w:p>
        </w:tc>
        <w:tc>
          <w:tcPr>
            <w:tcW w:w="3776" w:type="dxa"/>
            <w:vAlign w:val="center"/>
          </w:tcPr>
          <w:p w:rsidR="00FE7D71" w:rsidRPr="003C6634" w:rsidRDefault="00FE7D71" w:rsidP="00D90460">
            <w:pPr>
              <w:jc w:val="center"/>
              <w:rPr>
                <w:rFonts w:ascii="GHEA Grapalat" w:hAnsi="GHEA Grapalat"/>
                <w:b/>
                <w:i/>
                <w:sz w:val="16"/>
                <w:szCs w:val="16"/>
              </w:rPr>
            </w:pPr>
            <w:r w:rsidRPr="003C6634">
              <w:rPr>
                <w:rFonts w:ascii="GHEA Grapalat" w:hAnsi="GHEA Grapalat"/>
                <w:b/>
                <w:i/>
                <w:sz w:val="16"/>
                <w:szCs w:val="16"/>
              </w:rPr>
              <w:t>ժամկետը (ամիսը, տարեթիվը)</w:t>
            </w:r>
          </w:p>
        </w:tc>
      </w:tr>
      <w:tr w:rsidR="00FE7D71" w:rsidRPr="003C6634" w:rsidTr="00D90460">
        <w:trPr>
          <w:jc w:val="center"/>
        </w:trPr>
        <w:tc>
          <w:tcPr>
            <w:tcW w:w="2580" w:type="dxa"/>
          </w:tcPr>
          <w:p w:rsidR="00FE7D71" w:rsidRPr="003C6634" w:rsidRDefault="00FE7D71" w:rsidP="00D90460">
            <w:pPr>
              <w:spacing w:line="360" w:lineRule="auto"/>
              <w:jc w:val="center"/>
              <w:rPr>
                <w:rFonts w:ascii="GHEA Grapalat" w:hAnsi="GHEA Grapalat"/>
                <w:sz w:val="16"/>
                <w:szCs w:val="16"/>
              </w:rPr>
            </w:pPr>
            <w:r>
              <w:rPr>
                <w:rFonts w:ascii="GHEA Grapalat" w:hAnsi="GHEA Grapalat"/>
                <w:sz w:val="16"/>
                <w:szCs w:val="16"/>
              </w:rPr>
              <w:t>0</w:t>
            </w:r>
          </w:p>
        </w:tc>
        <w:tc>
          <w:tcPr>
            <w:tcW w:w="3776" w:type="dxa"/>
          </w:tcPr>
          <w:p w:rsidR="00FE7D71" w:rsidRPr="003C6634" w:rsidRDefault="00FE7D71" w:rsidP="00D90460">
            <w:pPr>
              <w:spacing w:line="360" w:lineRule="auto"/>
              <w:jc w:val="center"/>
              <w:rPr>
                <w:rFonts w:ascii="GHEA Grapalat" w:hAnsi="GHEA Grapalat"/>
                <w:sz w:val="16"/>
                <w:szCs w:val="16"/>
              </w:rPr>
            </w:pPr>
            <w:r>
              <w:rPr>
                <w:rFonts w:ascii="GHEA Grapalat" w:hAnsi="GHEA Grapalat"/>
                <w:sz w:val="16"/>
                <w:szCs w:val="16"/>
              </w:rPr>
              <w:t>-</w:t>
            </w:r>
          </w:p>
        </w:tc>
      </w:tr>
      <w:tr w:rsidR="00FE7D71" w:rsidRPr="003C6634" w:rsidTr="00D90460">
        <w:trPr>
          <w:jc w:val="center"/>
        </w:trPr>
        <w:tc>
          <w:tcPr>
            <w:tcW w:w="2580" w:type="dxa"/>
          </w:tcPr>
          <w:p w:rsidR="00FE7D71" w:rsidRPr="003C6634" w:rsidRDefault="00FE7D71" w:rsidP="00D90460">
            <w:pPr>
              <w:spacing w:line="360" w:lineRule="auto"/>
              <w:jc w:val="center"/>
              <w:rPr>
                <w:rFonts w:ascii="GHEA Grapalat" w:hAnsi="GHEA Grapalat"/>
                <w:sz w:val="16"/>
                <w:szCs w:val="16"/>
              </w:rPr>
            </w:pPr>
          </w:p>
        </w:tc>
        <w:tc>
          <w:tcPr>
            <w:tcW w:w="3776" w:type="dxa"/>
          </w:tcPr>
          <w:p w:rsidR="00FE7D71" w:rsidRPr="003C6634" w:rsidRDefault="00FE7D71" w:rsidP="00D90460">
            <w:pPr>
              <w:spacing w:line="360" w:lineRule="auto"/>
              <w:jc w:val="center"/>
              <w:rPr>
                <w:rFonts w:ascii="GHEA Grapalat" w:hAnsi="GHEA Grapalat"/>
                <w:sz w:val="16"/>
                <w:szCs w:val="16"/>
              </w:rPr>
            </w:pPr>
          </w:p>
        </w:tc>
      </w:tr>
    </w:tbl>
    <w:p w:rsidR="00FE7D71" w:rsidRPr="003C6634" w:rsidRDefault="00FE7D71" w:rsidP="00FE7D71">
      <w:pPr>
        <w:spacing w:line="360" w:lineRule="auto"/>
        <w:ind w:firstLine="375"/>
        <w:jc w:val="both"/>
        <w:rPr>
          <w:rFonts w:ascii="GHEA Grapalat" w:hAnsi="GHEA Grapalat"/>
        </w:rPr>
      </w:pPr>
    </w:p>
    <w:p w:rsidR="00FE7D71" w:rsidRPr="003C6634" w:rsidRDefault="00FE7D71" w:rsidP="00FE7D71">
      <w:pPr>
        <w:ind w:firstLine="720"/>
        <w:jc w:val="both"/>
        <w:rPr>
          <w:rFonts w:ascii="GHEA Grapalat" w:hAnsi="GHEA Grapalat" w:cs="Sylfaen"/>
          <w:sz w:val="20"/>
          <w:szCs w:val="20"/>
        </w:rPr>
      </w:pPr>
      <w:r w:rsidRPr="003C6634">
        <w:rPr>
          <w:rFonts w:ascii="GHEA Grapalat" w:hAnsi="GHEA Grapalat" w:cs="Sylfaen"/>
          <w:sz w:val="20"/>
          <w:szCs w:val="20"/>
        </w:rPr>
        <w:t xml:space="preserve">Ընդ որում կանխավճարի հատկացումը ընտրված մասնակցին կտրամադրվի սույն հրավերի 1-ին մասի </w:t>
      </w:r>
      <w:r>
        <w:rPr>
          <w:rFonts w:ascii="GHEA Grapalat" w:hAnsi="GHEA Grapalat" w:cs="Sylfaen"/>
          <w:sz w:val="20"/>
          <w:szCs w:val="20"/>
        </w:rPr>
        <w:t>9</w:t>
      </w:r>
      <w:r w:rsidRPr="003C6634">
        <w:rPr>
          <w:rFonts w:ascii="GHEA Grapalat" w:hAnsi="GHEA Grapalat" w:cs="Sylfaen"/>
          <w:sz w:val="20"/>
          <w:szCs w:val="20"/>
        </w:rPr>
        <w:t xml:space="preserve">.3 կետով սահմանված պայմաններով, իսկ կանխավճարի մարումը կիրականացվի կնքվելիք պայմանագրով սահմանված կարգով:  </w:t>
      </w: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ind w:firstLine="567"/>
        <w:rPr>
          <w:rFonts w:ascii="GHEA Grapalat" w:hAnsi="GHEA Grapalat" w:cs="Sylfaen"/>
          <w:i/>
          <w:sz w:val="20"/>
          <w:lang w:val="es-ES"/>
        </w:rPr>
      </w:pPr>
    </w:p>
    <w:p w:rsidR="00FE7D71" w:rsidRPr="003C6634" w:rsidRDefault="00FE7D71" w:rsidP="00FE7D71">
      <w:pPr>
        <w:jc w:val="center"/>
        <w:rPr>
          <w:rFonts w:ascii="GHEA Grapalat" w:hAnsi="GHEA Grapalat"/>
          <w:b/>
          <w:sz w:val="20"/>
          <w:lang w:val="es-ES"/>
        </w:rPr>
      </w:pPr>
      <w:r w:rsidRPr="003C6634">
        <w:rPr>
          <w:rFonts w:ascii="GHEA Grapalat" w:hAnsi="GHEA Grapalat"/>
          <w:b/>
          <w:sz w:val="20"/>
          <w:lang w:val="es-ES"/>
        </w:rPr>
        <w:t xml:space="preserve">2.  </w:t>
      </w:r>
      <w:r w:rsidRPr="003C6634">
        <w:rPr>
          <w:rFonts w:ascii="GHEA Grapalat" w:hAnsi="GHEA Grapalat" w:cs="Sylfaen"/>
          <w:b/>
          <w:sz w:val="20"/>
        </w:rPr>
        <w:t>ՄԱՍՆԱԿՑԻ</w:t>
      </w:r>
      <w:r w:rsidRPr="003C6634">
        <w:rPr>
          <w:rFonts w:ascii="GHEA Grapalat" w:hAnsi="GHEA Grapalat"/>
          <w:b/>
          <w:sz w:val="20"/>
          <w:lang w:val="es-ES"/>
        </w:rPr>
        <w:t xml:space="preserve"> </w:t>
      </w:r>
      <w:r w:rsidRPr="003C6634">
        <w:rPr>
          <w:rFonts w:ascii="GHEA Grapalat" w:hAnsi="GHEA Grapalat" w:cs="Sylfaen"/>
          <w:b/>
          <w:sz w:val="20"/>
        </w:rPr>
        <w:t>ՄԱՍՆԱԿՑՈՒԹՅԱՆ</w:t>
      </w:r>
      <w:r w:rsidRPr="003C6634">
        <w:rPr>
          <w:rFonts w:ascii="GHEA Grapalat" w:hAnsi="GHEA Grapalat"/>
          <w:b/>
          <w:sz w:val="20"/>
          <w:lang w:val="es-ES"/>
        </w:rPr>
        <w:t xml:space="preserve"> </w:t>
      </w:r>
      <w:r w:rsidRPr="003C6634">
        <w:rPr>
          <w:rFonts w:ascii="GHEA Grapalat" w:hAnsi="GHEA Grapalat" w:cs="Sylfaen"/>
          <w:b/>
          <w:sz w:val="20"/>
        </w:rPr>
        <w:t>ԻՐԱՎՈՒՆՔԻ</w:t>
      </w:r>
      <w:r w:rsidRPr="003C6634">
        <w:rPr>
          <w:rFonts w:ascii="GHEA Grapalat" w:hAnsi="GHEA Grapalat"/>
          <w:b/>
          <w:sz w:val="20"/>
          <w:lang w:val="es-ES"/>
        </w:rPr>
        <w:t xml:space="preserve"> </w:t>
      </w:r>
      <w:r w:rsidRPr="003C6634">
        <w:rPr>
          <w:rFonts w:ascii="GHEA Grapalat" w:hAnsi="GHEA Grapalat" w:cs="Sylfaen"/>
          <w:b/>
          <w:sz w:val="20"/>
        </w:rPr>
        <w:t>ՊԱՀԱՆՋՆԵՐԸ</w:t>
      </w:r>
      <w:r w:rsidRPr="003C6634">
        <w:rPr>
          <w:rFonts w:ascii="GHEA Grapalat" w:hAnsi="GHEA Grapalat"/>
          <w:b/>
          <w:sz w:val="20"/>
          <w:lang w:val="es-ES"/>
        </w:rPr>
        <w:t xml:space="preserve">, </w:t>
      </w:r>
      <w:r w:rsidRPr="003C6634">
        <w:rPr>
          <w:rFonts w:ascii="GHEA Grapalat" w:hAnsi="GHEA Grapalat" w:cs="Sylfaen"/>
          <w:b/>
          <w:sz w:val="20"/>
        </w:rPr>
        <w:t>ՈՐԱԿԱՎՈՐՄԱՆ</w:t>
      </w:r>
      <w:r w:rsidRPr="003C6634">
        <w:rPr>
          <w:rFonts w:ascii="GHEA Grapalat" w:hAnsi="GHEA Grapalat"/>
          <w:b/>
          <w:sz w:val="20"/>
          <w:lang w:val="es-ES"/>
        </w:rPr>
        <w:t xml:space="preserve"> </w:t>
      </w:r>
      <w:proofErr w:type="gramStart"/>
      <w:r w:rsidRPr="003C6634">
        <w:rPr>
          <w:rFonts w:ascii="GHEA Grapalat" w:hAnsi="GHEA Grapalat" w:cs="Sylfaen"/>
          <w:b/>
          <w:sz w:val="20"/>
        </w:rPr>
        <w:t>ՉԱՓԱՆԻՇՆԵՐԸ</w:t>
      </w:r>
      <w:r w:rsidRPr="003C6634">
        <w:rPr>
          <w:rFonts w:ascii="GHEA Grapalat" w:hAnsi="GHEA Grapalat"/>
          <w:b/>
          <w:sz w:val="20"/>
          <w:lang w:val="es-ES"/>
        </w:rPr>
        <w:t xml:space="preserve">  ԵՎ</w:t>
      </w:r>
      <w:proofErr w:type="gramEnd"/>
      <w:r w:rsidRPr="003C6634">
        <w:rPr>
          <w:rFonts w:ascii="GHEA Grapalat" w:hAnsi="GHEA Grapalat"/>
          <w:b/>
          <w:sz w:val="20"/>
          <w:lang w:val="es-ES"/>
        </w:rPr>
        <w:t xml:space="preserve"> </w:t>
      </w:r>
      <w:r w:rsidRPr="003C6634">
        <w:rPr>
          <w:rFonts w:ascii="GHEA Grapalat" w:hAnsi="GHEA Grapalat" w:cs="Sylfaen"/>
          <w:b/>
          <w:sz w:val="20"/>
        </w:rPr>
        <w:t>ԴՐԱՆՑ</w:t>
      </w:r>
      <w:r w:rsidRPr="003C6634">
        <w:rPr>
          <w:rFonts w:ascii="GHEA Grapalat" w:hAnsi="GHEA Grapalat"/>
          <w:b/>
          <w:sz w:val="20"/>
          <w:lang w:val="es-ES"/>
        </w:rPr>
        <w:t xml:space="preserve"> </w:t>
      </w:r>
      <w:r w:rsidRPr="003C6634">
        <w:rPr>
          <w:rFonts w:ascii="GHEA Grapalat" w:hAnsi="GHEA Grapalat" w:cs="Sylfaen"/>
          <w:b/>
          <w:sz w:val="20"/>
          <w:lang w:val="es-ES"/>
        </w:rPr>
        <w:t>Գ</w:t>
      </w:r>
      <w:r w:rsidRPr="003C6634">
        <w:rPr>
          <w:rFonts w:ascii="GHEA Grapalat" w:hAnsi="GHEA Grapalat" w:cs="Sylfaen"/>
          <w:b/>
          <w:sz w:val="20"/>
        </w:rPr>
        <w:t>ՆԱՀԱՏՄԱՆ</w:t>
      </w:r>
      <w:r w:rsidRPr="003C6634">
        <w:rPr>
          <w:rFonts w:ascii="GHEA Grapalat" w:hAnsi="GHEA Grapalat"/>
          <w:b/>
          <w:sz w:val="20"/>
          <w:lang w:val="es-ES"/>
        </w:rPr>
        <w:t xml:space="preserve"> </w:t>
      </w:r>
      <w:r w:rsidRPr="003C6634">
        <w:rPr>
          <w:rFonts w:ascii="GHEA Grapalat" w:hAnsi="GHEA Grapalat" w:cs="Sylfaen"/>
          <w:b/>
          <w:sz w:val="20"/>
        </w:rPr>
        <w:t>ԿԱՐ</w:t>
      </w:r>
      <w:r w:rsidRPr="003C6634">
        <w:rPr>
          <w:rFonts w:ascii="GHEA Grapalat" w:hAnsi="GHEA Grapalat" w:cs="Sylfaen"/>
          <w:b/>
          <w:sz w:val="20"/>
          <w:lang w:val="es-ES"/>
        </w:rPr>
        <w:t>Գ</w:t>
      </w:r>
      <w:r w:rsidRPr="003C6634">
        <w:rPr>
          <w:rFonts w:ascii="GHEA Grapalat" w:hAnsi="GHEA Grapalat" w:cs="Sylfaen"/>
          <w:b/>
          <w:sz w:val="20"/>
        </w:rPr>
        <w:t>Ը</w:t>
      </w:r>
      <w:r w:rsidRPr="003C6634">
        <w:rPr>
          <w:rFonts w:ascii="GHEA Grapalat" w:hAnsi="GHEA Grapalat"/>
          <w:b/>
          <w:sz w:val="20"/>
          <w:lang w:val="es-ES"/>
        </w:rPr>
        <w:t xml:space="preserve"> </w:t>
      </w:r>
    </w:p>
    <w:p w:rsidR="00FE7D71" w:rsidRPr="003C6634" w:rsidRDefault="00FE7D71" w:rsidP="00FE7D71">
      <w:pPr>
        <w:ind w:firstLine="567"/>
        <w:jc w:val="both"/>
        <w:rPr>
          <w:rFonts w:ascii="GHEA Grapalat" w:hAnsi="GHEA Grapalat"/>
          <w:szCs w:val="22"/>
          <w:lang w:val="es-ES"/>
        </w:rPr>
      </w:pPr>
    </w:p>
    <w:p w:rsidR="00FE7D71" w:rsidRPr="003C6634" w:rsidRDefault="00FE7D71" w:rsidP="00FE7D71">
      <w:pPr>
        <w:ind w:firstLine="567"/>
        <w:jc w:val="both"/>
        <w:rPr>
          <w:rFonts w:ascii="GHEA Grapalat" w:hAnsi="GHEA Grapalat" w:cs="Arial Armenian"/>
          <w:sz w:val="20"/>
          <w:lang w:val="es-ES"/>
        </w:rPr>
      </w:pPr>
      <w:r w:rsidRPr="003C6634">
        <w:rPr>
          <w:rFonts w:ascii="GHEA Grapalat" w:hAnsi="GHEA Grapalat" w:cs="Arial Armenian"/>
          <w:sz w:val="20"/>
          <w:lang w:val="es-ES"/>
        </w:rPr>
        <w:t xml:space="preserve">2.1 </w:t>
      </w:r>
      <w:proofErr w:type="gramStart"/>
      <w:r w:rsidRPr="003C6634">
        <w:rPr>
          <w:rFonts w:ascii="GHEA Grapalat" w:hAnsi="GHEA Grapalat" w:cs="Sylfaen"/>
          <w:sz w:val="20"/>
          <w:lang w:val="ru-RU"/>
        </w:rPr>
        <w:t>Սույն</w:t>
      </w:r>
      <w:r w:rsidRPr="003C6634">
        <w:rPr>
          <w:rFonts w:ascii="GHEA Grapalat" w:hAnsi="GHEA Grapalat" w:cs="Arial Armenian"/>
          <w:sz w:val="20"/>
          <w:lang w:val="es-ES"/>
        </w:rPr>
        <w:t xml:space="preserve">  ընթացակարգին</w:t>
      </w:r>
      <w:proofErr w:type="gramEnd"/>
      <w:r w:rsidRPr="003C6634">
        <w:rPr>
          <w:rFonts w:ascii="GHEA Grapalat" w:hAnsi="GHEA Grapalat" w:cs="Arial Armenian"/>
          <w:sz w:val="20"/>
          <w:lang w:val="es-ES"/>
        </w:rPr>
        <w:t xml:space="preserve"> </w:t>
      </w:r>
      <w:r w:rsidRPr="003C6634">
        <w:rPr>
          <w:rFonts w:ascii="GHEA Grapalat" w:hAnsi="GHEA Grapalat" w:cs="Sylfaen"/>
          <w:sz w:val="20"/>
          <w:lang w:val="ru-RU"/>
        </w:rPr>
        <w:t>մասնակցելու</w:t>
      </w:r>
      <w:r w:rsidRPr="003C6634">
        <w:rPr>
          <w:rFonts w:ascii="GHEA Grapalat" w:hAnsi="GHEA Grapalat" w:cs="Arial Armenian"/>
          <w:sz w:val="20"/>
          <w:lang w:val="es-ES"/>
        </w:rPr>
        <w:t xml:space="preserve"> </w:t>
      </w:r>
      <w:r w:rsidRPr="003C6634">
        <w:rPr>
          <w:rFonts w:ascii="GHEA Grapalat" w:hAnsi="GHEA Grapalat" w:cs="Sylfaen"/>
          <w:sz w:val="20"/>
          <w:lang w:val="ru-RU"/>
        </w:rPr>
        <w:t>իրավունք</w:t>
      </w:r>
      <w:r w:rsidRPr="003C6634">
        <w:rPr>
          <w:rFonts w:ascii="GHEA Grapalat" w:hAnsi="GHEA Grapalat" w:cs="Arial Armenian"/>
          <w:sz w:val="20"/>
          <w:lang w:val="es-ES"/>
        </w:rPr>
        <w:t xml:space="preserve"> </w:t>
      </w:r>
      <w:r w:rsidRPr="003C6634">
        <w:rPr>
          <w:rFonts w:ascii="GHEA Grapalat" w:hAnsi="GHEA Grapalat" w:cs="Sylfaen"/>
          <w:sz w:val="20"/>
          <w:lang w:val="ru-RU"/>
        </w:rPr>
        <w:t>չունեն</w:t>
      </w:r>
      <w:r w:rsidRPr="003C6634">
        <w:rPr>
          <w:rFonts w:ascii="GHEA Grapalat" w:hAnsi="GHEA Grapalat" w:cs="Arial Armenian"/>
          <w:sz w:val="20"/>
          <w:lang w:val="es-ES"/>
        </w:rPr>
        <w:t xml:space="preserve"> </w:t>
      </w:r>
      <w:r w:rsidRPr="003C6634">
        <w:rPr>
          <w:rFonts w:ascii="GHEA Grapalat" w:hAnsi="GHEA Grapalat" w:cs="Sylfaen"/>
          <w:sz w:val="20"/>
          <w:lang w:val="ru-RU"/>
        </w:rPr>
        <w:t>անձինք</w:t>
      </w:r>
      <w:r w:rsidRPr="003C6634">
        <w:rPr>
          <w:rFonts w:ascii="GHEA Grapalat" w:hAnsi="GHEA Grapalat" w:cs="Sylfaen"/>
          <w:sz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1)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դատական</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ճանաչվել</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սնանկ</w:t>
      </w:r>
      <w:r w:rsidRPr="003C6634">
        <w:rPr>
          <w:rFonts w:ascii="GHEA Grapalat" w:hAnsi="GHEA Grapalat"/>
          <w:sz w:val="20"/>
          <w:szCs w:val="20"/>
          <w:lang w:val="es-ES"/>
        </w:rPr>
        <w:t xml:space="preserve">. </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2)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sz w:val="20"/>
          <w:szCs w:val="20"/>
        </w:rPr>
        <w:t>հարկային</w:t>
      </w:r>
      <w:r w:rsidRPr="003C6634">
        <w:rPr>
          <w:rFonts w:ascii="GHEA Grapalat" w:hAnsi="GHEA Grapalat"/>
          <w:sz w:val="20"/>
          <w:szCs w:val="20"/>
          <w:lang w:val="es-ES"/>
        </w:rPr>
        <w:t xml:space="preserve"> </w:t>
      </w:r>
      <w:r w:rsidRPr="003C6634">
        <w:rPr>
          <w:rFonts w:ascii="GHEA Grapalat" w:hAnsi="GHEA Grapalat"/>
          <w:sz w:val="20"/>
          <w:szCs w:val="20"/>
        </w:rPr>
        <w:t>մարմնի</w:t>
      </w:r>
      <w:r w:rsidRPr="003C6634">
        <w:rPr>
          <w:rFonts w:ascii="GHEA Grapalat" w:hAnsi="GHEA Grapalat"/>
          <w:sz w:val="20"/>
          <w:szCs w:val="20"/>
          <w:lang w:val="es-ES"/>
        </w:rPr>
        <w:t xml:space="preserve"> </w:t>
      </w:r>
      <w:r w:rsidRPr="003C6634">
        <w:rPr>
          <w:rFonts w:ascii="GHEA Grapalat" w:hAnsi="GHEA Grapalat"/>
          <w:sz w:val="20"/>
          <w:szCs w:val="20"/>
        </w:rPr>
        <w:t>կողմից</w:t>
      </w:r>
      <w:r w:rsidRPr="003C6634">
        <w:rPr>
          <w:rFonts w:ascii="GHEA Grapalat" w:hAnsi="GHEA Grapalat"/>
          <w:sz w:val="20"/>
          <w:szCs w:val="20"/>
          <w:lang w:val="es-ES"/>
        </w:rPr>
        <w:t xml:space="preserve"> </w:t>
      </w:r>
      <w:r w:rsidRPr="003C6634">
        <w:rPr>
          <w:rFonts w:ascii="GHEA Grapalat" w:hAnsi="GHEA Grapalat"/>
          <w:sz w:val="20"/>
          <w:szCs w:val="20"/>
        </w:rPr>
        <w:t>վերահսկվող</w:t>
      </w:r>
      <w:r w:rsidRPr="003C6634">
        <w:rPr>
          <w:rFonts w:ascii="GHEA Grapalat" w:hAnsi="GHEA Grapalat"/>
          <w:sz w:val="20"/>
          <w:szCs w:val="20"/>
          <w:lang w:val="es-ES"/>
        </w:rPr>
        <w:t xml:space="preserve"> </w:t>
      </w:r>
      <w:r w:rsidRPr="003C6634">
        <w:rPr>
          <w:rFonts w:ascii="GHEA Grapalat" w:hAnsi="GHEA Grapalat"/>
          <w:sz w:val="20"/>
          <w:szCs w:val="20"/>
        </w:rPr>
        <w:t>եկամուտների</w:t>
      </w:r>
      <w:r w:rsidRPr="003C6634">
        <w:rPr>
          <w:rFonts w:ascii="GHEA Grapalat" w:hAnsi="GHEA Grapalat"/>
          <w:sz w:val="20"/>
          <w:szCs w:val="20"/>
          <w:lang w:val="es-ES"/>
        </w:rPr>
        <w:t xml:space="preserve"> </w:t>
      </w:r>
      <w:r w:rsidRPr="003C6634">
        <w:rPr>
          <w:rFonts w:ascii="GHEA Grapalat" w:hAnsi="GHEA Grapalat"/>
          <w:sz w:val="20"/>
          <w:szCs w:val="20"/>
        </w:rPr>
        <w:t>գծով</w:t>
      </w:r>
      <w:r w:rsidRPr="003C6634">
        <w:rPr>
          <w:rFonts w:ascii="GHEA Grapalat" w:hAnsi="GHEA Grapalat"/>
          <w:sz w:val="20"/>
          <w:szCs w:val="20"/>
          <w:lang w:val="es-ES"/>
        </w:rPr>
        <w:t xml:space="preserve"> </w:t>
      </w:r>
      <w:r w:rsidRPr="003C6634">
        <w:rPr>
          <w:rFonts w:ascii="GHEA Grapalat" w:hAnsi="GHEA Grapalat" w:cs="Sylfaen"/>
          <w:sz w:val="20"/>
          <w:szCs w:val="20"/>
        </w:rPr>
        <w:t>ունեն</w:t>
      </w:r>
      <w:r w:rsidRPr="003C6634">
        <w:rPr>
          <w:rFonts w:ascii="GHEA Grapalat" w:hAnsi="GHEA Grapalat"/>
          <w:sz w:val="20"/>
          <w:szCs w:val="20"/>
          <w:lang w:val="es-ES"/>
        </w:rPr>
        <w:t xml:space="preserve"> </w:t>
      </w:r>
      <w:r w:rsidRPr="003C6634">
        <w:rPr>
          <w:rFonts w:ascii="GHEA Grapalat" w:hAnsi="GHEA Grapalat" w:cs="Sylfaen"/>
          <w:sz w:val="20"/>
          <w:szCs w:val="20"/>
        </w:rPr>
        <w:t>իրենց</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ներկայացրած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գնային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առաջարկի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մինչև</w:t>
      </w:r>
      <w:r w:rsidRPr="003C6634">
        <w:rPr>
          <w:rFonts w:ascii="GHEA Grapalat" w:hAnsi="GHEA Grapalat" w:cs="Sylfaen"/>
          <w:sz w:val="20"/>
          <w:szCs w:val="20"/>
          <w:lang w:val="es-ES"/>
        </w:rPr>
        <w:t xml:space="preserve"> </w:t>
      </w:r>
      <w:r w:rsidRPr="003C6634">
        <w:rPr>
          <w:rFonts w:ascii="GHEA Grapalat" w:hAnsi="GHEA Grapalat" w:cs="Sylfaen"/>
          <w:sz w:val="20"/>
          <w:szCs w:val="20"/>
        </w:rPr>
        <w:t>մեկ</w:t>
      </w:r>
      <w:r w:rsidRPr="003C6634">
        <w:rPr>
          <w:rFonts w:ascii="GHEA Grapalat" w:hAnsi="GHEA Grapalat" w:cs="Sylfaen"/>
          <w:sz w:val="20"/>
          <w:szCs w:val="20"/>
          <w:lang w:val="es-ES"/>
        </w:rPr>
        <w:t xml:space="preserve"> </w:t>
      </w:r>
      <w:r w:rsidRPr="003C6634">
        <w:rPr>
          <w:rFonts w:ascii="GHEA Grapalat" w:hAnsi="GHEA Grapalat" w:cs="Sylfaen"/>
          <w:sz w:val="20"/>
          <w:szCs w:val="20"/>
        </w:rPr>
        <w:t>տոկոսը</w:t>
      </w:r>
      <w:r w:rsidRPr="003C6634">
        <w:rPr>
          <w:rFonts w:ascii="GHEA Grapalat" w:hAnsi="GHEA Grapalat" w:cs="Sylfaen"/>
          <w:sz w:val="20"/>
          <w:szCs w:val="20"/>
          <w:lang w:val="es-ES"/>
        </w:rPr>
        <w:t xml:space="preserve">, </w:t>
      </w:r>
      <w:r w:rsidRPr="003C6634">
        <w:rPr>
          <w:rFonts w:ascii="GHEA Grapalat" w:hAnsi="GHEA Grapalat" w:cs="Sylfaen"/>
          <w:sz w:val="20"/>
          <w:szCs w:val="20"/>
        </w:rPr>
        <w:t>բայց</w:t>
      </w:r>
      <w:r w:rsidRPr="003C6634">
        <w:rPr>
          <w:rFonts w:ascii="GHEA Grapalat" w:hAnsi="GHEA Grapalat" w:cs="Sylfaen"/>
          <w:sz w:val="20"/>
          <w:szCs w:val="20"/>
          <w:lang w:val="es-ES"/>
        </w:rPr>
        <w:t xml:space="preserve"> </w:t>
      </w:r>
      <w:r w:rsidRPr="003C6634">
        <w:rPr>
          <w:rFonts w:ascii="GHEA Grapalat" w:hAnsi="GHEA Grapalat" w:cs="Sylfaen"/>
          <w:sz w:val="20"/>
          <w:szCs w:val="20"/>
        </w:rPr>
        <w:t>ոչ</w:t>
      </w:r>
      <w:r w:rsidRPr="003C6634">
        <w:rPr>
          <w:rFonts w:ascii="GHEA Grapalat" w:hAnsi="GHEA Grapalat" w:cs="Sylfaen"/>
          <w:sz w:val="20"/>
          <w:szCs w:val="20"/>
          <w:lang w:val="es-ES"/>
        </w:rPr>
        <w:t xml:space="preserve"> </w:t>
      </w:r>
      <w:r w:rsidRPr="003C6634">
        <w:rPr>
          <w:rFonts w:ascii="GHEA Grapalat" w:hAnsi="GHEA Grapalat" w:cs="Sylfaen"/>
          <w:sz w:val="20"/>
          <w:szCs w:val="20"/>
        </w:rPr>
        <w:t>ավելի</w:t>
      </w:r>
      <w:r w:rsidRPr="003C6634">
        <w:rPr>
          <w:rFonts w:ascii="GHEA Grapalat" w:hAnsi="GHEA Grapalat" w:cs="Sylfaen"/>
          <w:sz w:val="20"/>
          <w:szCs w:val="20"/>
          <w:lang w:val="es-ES"/>
        </w:rPr>
        <w:t xml:space="preserve">, </w:t>
      </w:r>
      <w:r w:rsidRPr="003C6634">
        <w:rPr>
          <w:rFonts w:ascii="GHEA Grapalat" w:hAnsi="GHEA Grapalat" w:cs="Sylfaen"/>
          <w:sz w:val="20"/>
          <w:szCs w:val="20"/>
        </w:rPr>
        <w:t>քան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հիսուն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հազար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Հայաստանի</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Հանրապետության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դրամը</w:t>
      </w:r>
      <w:r w:rsidRPr="003C6634">
        <w:rPr>
          <w:rFonts w:ascii="GHEA Grapalat" w:hAnsi="GHEA Grapalat" w:cs="Sylfaen"/>
          <w:sz w:val="20"/>
          <w:szCs w:val="20"/>
          <w:lang w:val="es-ES"/>
        </w:rPr>
        <w:t xml:space="preserve"> </w:t>
      </w:r>
      <w:r w:rsidRPr="003C6634">
        <w:rPr>
          <w:rFonts w:ascii="GHEA Grapalat" w:hAnsi="GHEA Grapalat"/>
          <w:sz w:val="20"/>
          <w:szCs w:val="20"/>
        </w:rPr>
        <w:t>գերազանցող</w:t>
      </w:r>
      <w:r w:rsidRPr="003C6634">
        <w:rPr>
          <w:rFonts w:ascii="GHEA Grapalat" w:hAnsi="GHEA Grapalat"/>
          <w:sz w:val="20"/>
          <w:szCs w:val="20"/>
          <w:lang w:val="es-ES"/>
        </w:rPr>
        <w:t xml:space="preserve"> </w:t>
      </w:r>
      <w:r w:rsidRPr="003C6634">
        <w:rPr>
          <w:rFonts w:ascii="GHEA Grapalat" w:hAnsi="GHEA Grapalat"/>
          <w:sz w:val="20"/>
          <w:szCs w:val="20"/>
        </w:rPr>
        <w:t>ժամկետանց</w:t>
      </w:r>
      <w:r w:rsidRPr="003C6634">
        <w:rPr>
          <w:rFonts w:ascii="GHEA Grapalat" w:hAnsi="GHEA Grapalat"/>
          <w:sz w:val="20"/>
          <w:szCs w:val="20"/>
          <w:lang w:val="es-ES"/>
        </w:rPr>
        <w:t xml:space="preserve"> </w:t>
      </w:r>
      <w:r w:rsidRPr="003C6634">
        <w:rPr>
          <w:rFonts w:ascii="GHEA Grapalat" w:hAnsi="GHEA Grapalat"/>
          <w:sz w:val="20"/>
          <w:szCs w:val="20"/>
        </w:rPr>
        <w:t>պարտավորություններ</w:t>
      </w:r>
      <w:r w:rsidRPr="003C6634">
        <w:rPr>
          <w:rFonts w:ascii="GHEA Grapalat" w:hAnsi="GHEA Grapalat"/>
          <w:sz w:val="20"/>
          <w:szCs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sz w:val="20"/>
          <w:szCs w:val="20"/>
          <w:lang w:val="es-ES"/>
        </w:rPr>
        <w:t xml:space="preserve">3)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cs="Sylfaen"/>
          <w:sz w:val="20"/>
          <w:szCs w:val="20"/>
        </w:rPr>
        <w:t>գործադիր</w:t>
      </w:r>
      <w:r w:rsidRPr="003C6634">
        <w:rPr>
          <w:rFonts w:ascii="GHEA Grapalat" w:hAnsi="GHEA Grapalat"/>
          <w:sz w:val="20"/>
          <w:szCs w:val="20"/>
          <w:lang w:val="es-ES"/>
        </w:rPr>
        <w:t xml:space="preserve"> </w:t>
      </w:r>
      <w:r w:rsidRPr="003C6634">
        <w:rPr>
          <w:rFonts w:ascii="GHEA Grapalat" w:hAnsi="GHEA Grapalat" w:cs="Sylfaen"/>
          <w:sz w:val="20"/>
          <w:szCs w:val="20"/>
        </w:rPr>
        <w:t>մարմնի</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ներկայացուցիչը</w:t>
      </w:r>
      <w:r w:rsidRPr="003C6634">
        <w:rPr>
          <w:rFonts w:ascii="GHEA Grapalat" w:hAnsi="GHEA Grapalat"/>
          <w:sz w:val="20"/>
          <w:szCs w:val="20"/>
          <w:lang w:val="es-ES"/>
        </w:rPr>
        <w:t xml:space="preserve"> </w:t>
      </w:r>
      <w:r w:rsidRPr="003C6634">
        <w:rPr>
          <w:rFonts w:ascii="GHEA Grapalat" w:hAnsi="GHEA Grapalat" w:cs="Sylfaen"/>
          <w:sz w:val="20"/>
          <w:szCs w:val="20"/>
        </w:rPr>
        <w:t>հայտը</w:t>
      </w:r>
      <w:r w:rsidRPr="003C6634">
        <w:rPr>
          <w:rFonts w:ascii="GHEA Grapalat" w:hAnsi="GHEA Grapalat"/>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cs="Sylfaen"/>
          <w:sz w:val="20"/>
          <w:szCs w:val="20"/>
        </w:rPr>
        <w:t>օրվան</w:t>
      </w:r>
      <w:r w:rsidRPr="003C6634">
        <w:rPr>
          <w:rFonts w:ascii="GHEA Grapalat" w:hAnsi="GHEA Grapalat"/>
          <w:sz w:val="20"/>
          <w:szCs w:val="20"/>
          <w:lang w:val="es-ES"/>
        </w:rPr>
        <w:t xml:space="preserve"> </w:t>
      </w:r>
      <w:r w:rsidRPr="003C6634">
        <w:rPr>
          <w:rFonts w:ascii="GHEA Grapalat" w:hAnsi="GHEA Grapalat" w:cs="Sylfaen"/>
          <w:sz w:val="20"/>
          <w:szCs w:val="20"/>
        </w:rPr>
        <w:t>նախորդող</w:t>
      </w:r>
      <w:r w:rsidRPr="003C6634">
        <w:rPr>
          <w:rFonts w:ascii="GHEA Grapalat" w:hAnsi="GHEA Grapalat"/>
          <w:sz w:val="20"/>
          <w:szCs w:val="20"/>
          <w:lang w:val="es-ES"/>
        </w:rPr>
        <w:t xml:space="preserve"> </w:t>
      </w:r>
      <w:r w:rsidRPr="003C6634">
        <w:rPr>
          <w:rFonts w:ascii="GHEA Grapalat" w:hAnsi="GHEA Grapalat" w:cs="Sylfaen"/>
          <w:sz w:val="20"/>
          <w:szCs w:val="20"/>
        </w:rPr>
        <w:t>երեք</w:t>
      </w:r>
      <w:r w:rsidRPr="003C6634">
        <w:rPr>
          <w:rFonts w:ascii="GHEA Grapalat" w:hAnsi="GHEA Grapalat"/>
          <w:sz w:val="20"/>
          <w:szCs w:val="20"/>
          <w:lang w:val="es-ES"/>
        </w:rPr>
        <w:t xml:space="preserve"> </w:t>
      </w:r>
      <w:r w:rsidRPr="003C6634">
        <w:rPr>
          <w:rFonts w:ascii="GHEA Grapalat" w:hAnsi="GHEA Grapalat" w:cs="Sylfaen"/>
          <w:sz w:val="20"/>
          <w:szCs w:val="20"/>
        </w:rPr>
        <w:t>տարիների</w:t>
      </w:r>
      <w:r w:rsidRPr="003C6634">
        <w:rPr>
          <w:rFonts w:ascii="GHEA Grapalat" w:hAnsi="GHEA Grapalat"/>
          <w:sz w:val="20"/>
          <w:szCs w:val="20"/>
          <w:lang w:val="es-ES"/>
        </w:rPr>
        <w:t xml:space="preserve"> </w:t>
      </w:r>
      <w:r w:rsidRPr="003C6634">
        <w:rPr>
          <w:rFonts w:ascii="GHEA Grapalat" w:hAnsi="GHEA Grapalat" w:cs="Sylfaen"/>
          <w:sz w:val="20"/>
          <w:szCs w:val="20"/>
        </w:rPr>
        <w:t>ընթացքում</w:t>
      </w:r>
      <w:r w:rsidRPr="003C6634">
        <w:rPr>
          <w:rFonts w:ascii="GHEA Grapalat" w:hAnsi="GHEA Grapalat"/>
          <w:sz w:val="20"/>
          <w:szCs w:val="20"/>
          <w:lang w:val="es-ES"/>
        </w:rPr>
        <w:t xml:space="preserve"> </w:t>
      </w:r>
      <w:r w:rsidRPr="003C6634">
        <w:rPr>
          <w:rFonts w:ascii="GHEA Grapalat" w:hAnsi="GHEA Grapalat" w:cs="Sylfaen"/>
          <w:sz w:val="20"/>
          <w:szCs w:val="20"/>
        </w:rPr>
        <w:t>դատապարտված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cs="Sylfaen"/>
          <w:sz w:val="20"/>
          <w:szCs w:val="20"/>
        </w:rPr>
        <w:t>եղել</w:t>
      </w:r>
      <w:r w:rsidRPr="003C6634">
        <w:rPr>
          <w:rFonts w:ascii="GHEA Grapalat" w:hAnsi="GHEA Grapalat"/>
          <w:sz w:val="20"/>
          <w:szCs w:val="20"/>
          <w:lang w:val="es-ES"/>
        </w:rPr>
        <w:t xml:space="preserve"> </w:t>
      </w:r>
      <w:r w:rsidRPr="003C6634">
        <w:rPr>
          <w:rFonts w:ascii="GHEA Grapalat" w:hAnsi="GHEA Grapalat"/>
          <w:sz w:val="20"/>
          <w:szCs w:val="20"/>
        </w:rPr>
        <w:t>ահաբեկչության</w:t>
      </w:r>
      <w:r w:rsidRPr="003C6634">
        <w:rPr>
          <w:rFonts w:ascii="GHEA Grapalat" w:hAnsi="GHEA Grapalat"/>
          <w:sz w:val="20"/>
          <w:szCs w:val="20"/>
          <w:lang w:val="es-ES"/>
        </w:rPr>
        <w:t xml:space="preserve"> </w:t>
      </w:r>
      <w:r w:rsidRPr="003C6634">
        <w:rPr>
          <w:rFonts w:ascii="GHEA Grapalat" w:hAnsi="GHEA Grapalat"/>
          <w:sz w:val="20"/>
          <w:szCs w:val="20"/>
        </w:rPr>
        <w:t>ֆինանսավորման</w:t>
      </w:r>
      <w:r w:rsidRPr="003C6634">
        <w:rPr>
          <w:rFonts w:ascii="GHEA Grapalat" w:hAnsi="GHEA Grapalat"/>
          <w:sz w:val="20"/>
          <w:szCs w:val="20"/>
          <w:lang w:val="es-ES"/>
        </w:rPr>
        <w:t xml:space="preserve">, </w:t>
      </w:r>
      <w:r w:rsidRPr="003C6634">
        <w:rPr>
          <w:rFonts w:ascii="GHEA Grapalat" w:hAnsi="GHEA Grapalat"/>
          <w:sz w:val="20"/>
          <w:szCs w:val="20"/>
        </w:rPr>
        <w:t>երեխայի</w:t>
      </w:r>
      <w:r w:rsidRPr="003C6634">
        <w:rPr>
          <w:rFonts w:ascii="GHEA Grapalat" w:hAnsi="GHEA Grapalat"/>
          <w:sz w:val="20"/>
          <w:szCs w:val="20"/>
          <w:lang w:val="es-ES"/>
        </w:rPr>
        <w:t xml:space="preserve"> </w:t>
      </w:r>
      <w:r w:rsidRPr="003C6634">
        <w:rPr>
          <w:rFonts w:ascii="GHEA Grapalat" w:hAnsi="GHEA Grapalat"/>
          <w:sz w:val="20"/>
          <w:szCs w:val="20"/>
        </w:rPr>
        <w:t>շահագործման</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մարդկային</w:t>
      </w:r>
      <w:r w:rsidRPr="003C6634">
        <w:rPr>
          <w:rFonts w:ascii="GHEA Grapalat" w:hAnsi="GHEA Grapalat"/>
          <w:sz w:val="20"/>
          <w:szCs w:val="20"/>
          <w:lang w:val="es-ES"/>
        </w:rPr>
        <w:t xml:space="preserve"> </w:t>
      </w:r>
      <w:r w:rsidRPr="003C6634">
        <w:rPr>
          <w:rFonts w:ascii="GHEA Grapalat" w:hAnsi="GHEA Grapalat"/>
          <w:sz w:val="20"/>
          <w:szCs w:val="20"/>
        </w:rPr>
        <w:t>թրաֆիքինգ</w:t>
      </w:r>
      <w:r w:rsidRPr="003C6634">
        <w:rPr>
          <w:rFonts w:ascii="GHEA Grapalat" w:hAnsi="GHEA Grapalat"/>
          <w:sz w:val="20"/>
          <w:szCs w:val="20"/>
          <w:lang w:val="es-ES"/>
        </w:rPr>
        <w:t xml:space="preserve"> </w:t>
      </w:r>
      <w:r w:rsidRPr="003C6634">
        <w:rPr>
          <w:rFonts w:ascii="GHEA Grapalat" w:hAnsi="GHEA Grapalat"/>
          <w:sz w:val="20"/>
          <w:szCs w:val="20"/>
        </w:rPr>
        <w:t>ներառող</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հանցագործության</w:t>
      </w:r>
      <w:r w:rsidRPr="003C6634">
        <w:rPr>
          <w:rFonts w:ascii="GHEA Grapalat" w:hAnsi="GHEA Grapalat"/>
          <w:sz w:val="20"/>
          <w:szCs w:val="20"/>
          <w:lang w:val="es-ES"/>
        </w:rPr>
        <w:t xml:space="preserve">, </w:t>
      </w:r>
      <w:r w:rsidRPr="003C6634">
        <w:rPr>
          <w:rFonts w:ascii="GHEA Grapalat" w:hAnsi="GHEA Grapalat" w:cs="Sylfaen"/>
          <w:sz w:val="20"/>
          <w:szCs w:val="20"/>
        </w:rPr>
        <w:t>հանցավոր</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համագործակցություն</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ստեղծելու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կաշառք</w:t>
      </w:r>
      <w:r w:rsidRPr="003C6634">
        <w:rPr>
          <w:rFonts w:ascii="GHEA Grapalat" w:hAnsi="GHEA Grapalat" w:cs="Sylfaen"/>
          <w:sz w:val="20"/>
          <w:szCs w:val="20"/>
          <w:lang w:val="es-ES"/>
        </w:rPr>
        <w:t xml:space="preserve"> </w:t>
      </w:r>
      <w:r w:rsidRPr="003C6634">
        <w:rPr>
          <w:rFonts w:ascii="GHEA Grapalat" w:hAnsi="GHEA Grapalat" w:cs="Sylfaen"/>
          <w:sz w:val="20"/>
          <w:szCs w:val="20"/>
        </w:rPr>
        <w:t>ստանալու</w:t>
      </w:r>
      <w:r w:rsidRPr="003C6634">
        <w:rPr>
          <w:rFonts w:ascii="GHEA Grapalat" w:hAnsi="GHEA Grapalat"/>
          <w:sz w:val="20"/>
          <w:szCs w:val="20"/>
          <w:lang w:val="es-ES"/>
        </w:rPr>
        <w:t xml:space="preserve">, </w:t>
      </w:r>
      <w:r w:rsidRPr="003C6634">
        <w:rPr>
          <w:rFonts w:ascii="GHEA Grapalat" w:hAnsi="GHEA Grapalat"/>
          <w:sz w:val="20"/>
          <w:szCs w:val="20"/>
        </w:rPr>
        <w:t>կաշառք</w:t>
      </w:r>
      <w:r w:rsidRPr="003C6634">
        <w:rPr>
          <w:rFonts w:ascii="GHEA Grapalat" w:hAnsi="GHEA Grapalat"/>
          <w:sz w:val="20"/>
          <w:szCs w:val="20"/>
          <w:lang w:val="es-ES"/>
        </w:rPr>
        <w:t xml:space="preserve"> </w:t>
      </w:r>
      <w:r w:rsidRPr="003C6634">
        <w:rPr>
          <w:rFonts w:ascii="GHEA Grapalat" w:hAnsi="GHEA Grapalat"/>
          <w:sz w:val="20"/>
          <w:szCs w:val="20"/>
        </w:rPr>
        <w:t>տալու</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sz w:val="20"/>
          <w:szCs w:val="20"/>
        </w:rPr>
        <w:t>կաշառքի</w:t>
      </w:r>
      <w:r w:rsidRPr="003C6634">
        <w:rPr>
          <w:rFonts w:ascii="GHEA Grapalat" w:hAnsi="GHEA Grapalat"/>
          <w:sz w:val="20"/>
          <w:szCs w:val="20"/>
          <w:lang w:val="es-ES"/>
        </w:rPr>
        <w:t xml:space="preserve"> </w:t>
      </w:r>
      <w:r w:rsidRPr="003C6634">
        <w:rPr>
          <w:rFonts w:ascii="GHEA Grapalat" w:hAnsi="GHEA Grapalat"/>
          <w:sz w:val="20"/>
          <w:szCs w:val="20"/>
        </w:rPr>
        <w:t>միջնորդության</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նախատեսված</w:t>
      </w:r>
      <w:r w:rsidRPr="003C6634">
        <w:rPr>
          <w:rFonts w:ascii="GHEA Grapalat" w:hAnsi="GHEA Grapalat"/>
          <w:sz w:val="20"/>
          <w:szCs w:val="20"/>
          <w:lang w:val="es-ES"/>
        </w:rPr>
        <w:t xml:space="preserve"> </w:t>
      </w:r>
      <w:r w:rsidRPr="003C6634">
        <w:rPr>
          <w:rFonts w:ascii="GHEA Grapalat" w:hAnsi="GHEA Grapalat"/>
          <w:sz w:val="20"/>
          <w:szCs w:val="20"/>
        </w:rPr>
        <w:t>տնտեսական</w:t>
      </w:r>
      <w:r w:rsidRPr="003C6634">
        <w:rPr>
          <w:rFonts w:ascii="GHEA Grapalat" w:hAnsi="GHEA Grapalat"/>
          <w:sz w:val="20"/>
          <w:szCs w:val="20"/>
          <w:lang w:val="es-ES"/>
        </w:rPr>
        <w:t xml:space="preserve"> </w:t>
      </w:r>
      <w:r w:rsidRPr="003C6634">
        <w:rPr>
          <w:rFonts w:ascii="GHEA Grapalat" w:hAnsi="GHEA Grapalat"/>
          <w:sz w:val="20"/>
          <w:szCs w:val="20"/>
        </w:rPr>
        <w:t>գործունեության</w:t>
      </w:r>
      <w:r w:rsidRPr="003C6634">
        <w:rPr>
          <w:rFonts w:ascii="GHEA Grapalat" w:hAnsi="GHEA Grapalat"/>
          <w:sz w:val="20"/>
          <w:szCs w:val="20"/>
          <w:lang w:val="es-ES"/>
        </w:rPr>
        <w:t xml:space="preserve"> </w:t>
      </w:r>
      <w:r w:rsidRPr="003C6634">
        <w:rPr>
          <w:rFonts w:ascii="GHEA Grapalat" w:hAnsi="GHEA Grapalat"/>
          <w:sz w:val="20"/>
          <w:szCs w:val="20"/>
        </w:rPr>
        <w:t>դեմ</w:t>
      </w:r>
      <w:r w:rsidRPr="003C6634">
        <w:rPr>
          <w:rFonts w:ascii="GHEA Grapalat" w:hAnsi="GHEA Grapalat"/>
          <w:sz w:val="20"/>
          <w:szCs w:val="20"/>
          <w:lang w:val="es-ES"/>
        </w:rPr>
        <w:t xml:space="preserve"> </w:t>
      </w:r>
      <w:r w:rsidRPr="003C6634">
        <w:rPr>
          <w:rFonts w:ascii="GHEA Grapalat" w:hAnsi="GHEA Grapalat"/>
          <w:sz w:val="20"/>
          <w:szCs w:val="20"/>
        </w:rPr>
        <w:t>ուղղված</w:t>
      </w:r>
      <w:r w:rsidRPr="003C6634">
        <w:rPr>
          <w:rFonts w:ascii="GHEA Grapalat" w:hAnsi="GHEA Grapalat"/>
          <w:sz w:val="20"/>
          <w:szCs w:val="20"/>
          <w:lang w:val="es-ES"/>
        </w:rPr>
        <w:t xml:space="preserve"> </w:t>
      </w:r>
      <w:r w:rsidRPr="003C6634">
        <w:rPr>
          <w:rFonts w:ascii="GHEA Grapalat" w:hAnsi="GHEA Grapalat"/>
          <w:sz w:val="20"/>
          <w:szCs w:val="20"/>
        </w:rPr>
        <w:t>հանցագործությունների</w:t>
      </w:r>
      <w:r w:rsidRPr="003C6634">
        <w:rPr>
          <w:rFonts w:ascii="GHEA Grapalat" w:hAnsi="GHEA Grapalat"/>
          <w:sz w:val="20"/>
          <w:szCs w:val="20"/>
          <w:lang w:val="es-ES"/>
        </w:rPr>
        <w:t xml:space="preserve"> </w:t>
      </w:r>
      <w:r w:rsidRPr="003C6634">
        <w:rPr>
          <w:rFonts w:ascii="GHEA Grapalat" w:hAnsi="GHEA Grapalat"/>
          <w:sz w:val="20"/>
          <w:szCs w:val="20"/>
        </w:rPr>
        <w:t>համար</w:t>
      </w:r>
      <w:r w:rsidRPr="003C6634">
        <w:rPr>
          <w:rFonts w:ascii="GHEA Grapalat" w:hAnsi="GHEA Grapalat"/>
          <w:sz w:val="20"/>
          <w:szCs w:val="20"/>
          <w:lang w:val="es-ES"/>
        </w:rPr>
        <w:t>,</w:t>
      </w:r>
      <w:r w:rsidRPr="003C6634">
        <w:rPr>
          <w:rFonts w:ascii="GHEA Grapalat" w:hAnsi="GHEA Grapalat" w:cs="Sylfaen"/>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այն</w:t>
      </w:r>
      <w:r w:rsidRPr="003C6634">
        <w:rPr>
          <w:rFonts w:ascii="GHEA Grapalat" w:hAnsi="GHEA Grapalat"/>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sz w:val="20"/>
          <w:szCs w:val="20"/>
          <w:lang w:val="es-ES"/>
        </w:rPr>
        <w:t xml:space="preserve">, </w:t>
      </w:r>
      <w:r w:rsidRPr="003C6634">
        <w:rPr>
          <w:rFonts w:ascii="GHEA Grapalat" w:hAnsi="GHEA Grapalat" w:cs="Sylfaen"/>
          <w:sz w:val="20"/>
          <w:szCs w:val="20"/>
        </w:rPr>
        <w:t>երբ</w:t>
      </w:r>
      <w:r w:rsidRPr="003C6634">
        <w:rPr>
          <w:rFonts w:ascii="GHEA Grapalat" w:hAnsi="GHEA Grapalat"/>
          <w:sz w:val="20"/>
          <w:szCs w:val="20"/>
          <w:lang w:val="es-ES"/>
        </w:rPr>
        <w:t xml:space="preserve"> </w:t>
      </w:r>
      <w:r w:rsidRPr="003C6634">
        <w:rPr>
          <w:rFonts w:ascii="GHEA Grapalat" w:hAnsi="GHEA Grapalat" w:cs="Sylfaen"/>
          <w:sz w:val="20"/>
          <w:szCs w:val="20"/>
        </w:rPr>
        <w:t>դատվածությունը</w:t>
      </w:r>
      <w:r w:rsidRPr="003C6634">
        <w:rPr>
          <w:rFonts w:ascii="GHEA Grapalat" w:hAnsi="GHEA Grapalat"/>
          <w:sz w:val="20"/>
          <w:szCs w:val="20"/>
          <w:lang w:val="es-ES"/>
        </w:rPr>
        <w:t xml:space="preserve"> </w:t>
      </w:r>
      <w:r w:rsidRPr="003C6634">
        <w:rPr>
          <w:rFonts w:ascii="GHEA Grapalat" w:hAnsi="GHEA Grapalat" w:cs="Sylfaen"/>
          <w:sz w:val="20"/>
          <w:szCs w:val="20"/>
        </w:rPr>
        <w:t>օրենքով</w:t>
      </w:r>
      <w:r w:rsidRPr="003C6634">
        <w:rPr>
          <w:rFonts w:ascii="GHEA Grapalat" w:hAnsi="GHEA Grapalat"/>
          <w:sz w:val="20"/>
          <w:szCs w:val="20"/>
          <w:lang w:val="es-ES"/>
        </w:rPr>
        <w:t xml:space="preserve"> </w:t>
      </w:r>
      <w:r w:rsidRPr="003C6634">
        <w:rPr>
          <w:rFonts w:ascii="GHEA Grapalat" w:hAnsi="GHEA Grapalat" w:cs="Sylfaen"/>
          <w:sz w:val="20"/>
          <w:szCs w:val="20"/>
        </w:rPr>
        <w:t>սահմանված</w:t>
      </w:r>
      <w:r w:rsidRPr="003C6634">
        <w:rPr>
          <w:rFonts w:ascii="GHEA Grapalat" w:hAnsi="GHEA Grapalat"/>
          <w:sz w:val="20"/>
          <w:szCs w:val="20"/>
          <w:lang w:val="es-ES"/>
        </w:rPr>
        <w:t xml:space="preserve"> </w:t>
      </w:r>
      <w:r w:rsidRPr="003C6634">
        <w:rPr>
          <w:rFonts w:ascii="GHEA Grapalat" w:hAnsi="GHEA Grapalat" w:cs="Sylfaen"/>
          <w:sz w:val="20"/>
          <w:szCs w:val="20"/>
        </w:rPr>
        <w:t>կարգով</w:t>
      </w:r>
      <w:r w:rsidRPr="003C6634">
        <w:rPr>
          <w:rFonts w:ascii="GHEA Grapalat" w:hAnsi="GHEA Grapalat"/>
          <w:sz w:val="20"/>
          <w:szCs w:val="20"/>
          <w:lang w:val="es-ES"/>
        </w:rPr>
        <w:t xml:space="preserve"> </w:t>
      </w:r>
      <w:r w:rsidRPr="003C6634">
        <w:rPr>
          <w:rFonts w:ascii="GHEA Grapalat" w:hAnsi="GHEA Grapalat" w:cs="Sylfaen"/>
          <w:sz w:val="20"/>
          <w:szCs w:val="20"/>
        </w:rPr>
        <w:t>հանված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մարված</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Sylfaen"/>
          <w:sz w:val="20"/>
          <w:szCs w:val="20"/>
          <w:lang w:val="es-ES"/>
        </w:rPr>
        <w:t>4)</w:t>
      </w:r>
      <w:r w:rsidRPr="003C6634">
        <w:rPr>
          <w:rFonts w:ascii="GHEA Grapalat" w:hAnsi="GHEA Grapalat"/>
          <w:sz w:val="20"/>
          <w:szCs w:val="20"/>
          <w:lang w:val="es-ES"/>
        </w:rPr>
        <w:t xml:space="preserve"> </w:t>
      </w:r>
      <w:r w:rsidRPr="003C6634">
        <w:rPr>
          <w:rFonts w:ascii="GHEA Grapalat" w:hAnsi="GHEA Grapalat"/>
          <w:sz w:val="20"/>
          <w:szCs w:val="20"/>
        </w:rPr>
        <w:t>որոնց</w:t>
      </w:r>
      <w:r w:rsidRPr="003C6634">
        <w:rPr>
          <w:rFonts w:ascii="GHEA Grapalat" w:hAnsi="GHEA Grapalat"/>
          <w:sz w:val="20"/>
          <w:szCs w:val="20"/>
          <w:lang w:val="es-ES"/>
        </w:rPr>
        <w:t xml:space="preserve"> </w:t>
      </w:r>
      <w:r w:rsidRPr="003C6634">
        <w:rPr>
          <w:rFonts w:ascii="GHEA Grapalat" w:hAnsi="GHEA Grapalat"/>
          <w:sz w:val="20"/>
          <w:szCs w:val="20"/>
        </w:rPr>
        <w:t>վերաբերյալ</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ներկայացվելու</w:t>
      </w:r>
      <w:r w:rsidRPr="003C6634">
        <w:rPr>
          <w:rFonts w:ascii="GHEA Grapalat" w:hAnsi="GHEA Grapalat"/>
          <w:sz w:val="20"/>
          <w:szCs w:val="20"/>
          <w:lang w:val="es-ES"/>
        </w:rPr>
        <w:t xml:space="preserve"> </w:t>
      </w:r>
      <w:r w:rsidRPr="003C6634">
        <w:rPr>
          <w:rFonts w:ascii="GHEA Grapalat" w:hAnsi="GHEA Grapalat"/>
          <w:sz w:val="20"/>
          <w:szCs w:val="20"/>
        </w:rPr>
        <w:t>օրվան</w:t>
      </w:r>
      <w:r w:rsidRPr="003C6634">
        <w:rPr>
          <w:rFonts w:ascii="GHEA Grapalat" w:hAnsi="GHEA Grapalat"/>
          <w:sz w:val="20"/>
          <w:szCs w:val="20"/>
          <w:lang w:val="es-ES"/>
        </w:rPr>
        <w:t xml:space="preserve"> </w:t>
      </w:r>
      <w:r w:rsidRPr="003C6634">
        <w:rPr>
          <w:rFonts w:ascii="GHEA Grapalat" w:hAnsi="GHEA Grapalat"/>
          <w:sz w:val="20"/>
          <w:szCs w:val="20"/>
        </w:rPr>
        <w:t>նախորդող</w:t>
      </w:r>
      <w:r w:rsidRPr="003C6634">
        <w:rPr>
          <w:rFonts w:ascii="GHEA Grapalat" w:hAnsi="GHEA Grapalat"/>
          <w:sz w:val="20"/>
          <w:szCs w:val="20"/>
          <w:lang w:val="es-ES"/>
        </w:rPr>
        <w:t xml:space="preserve"> </w:t>
      </w:r>
      <w:r w:rsidRPr="003C6634">
        <w:rPr>
          <w:rFonts w:ascii="GHEA Grapalat" w:hAnsi="GHEA Grapalat"/>
          <w:sz w:val="20"/>
          <w:szCs w:val="20"/>
        </w:rPr>
        <w:t>մեկ</w:t>
      </w:r>
      <w:r w:rsidRPr="003C6634">
        <w:rPr>
          <w:rFonts w:ascii="GHEA Grapalat" w:hAnsi="GHEA Grapalat"/>
          <w:sz w:val="20"/>
          <w:szCs w:val="20"/>
          <w:lang w:val="es-ES"/>
        </w:rPr>
        <w:t xml:space="preserve"> </w:t>
      </w:r>
      <w:r w:rsidRPr="003C6634">
        <w:rPr>
          <w:rFonts w:ascii="GHEA Grapalat" w:hAnsi="GHEA Grapalat"/>
          <w:sz w:val="20"/>
          <w:szCs w:val="20"/>
        </w:rPr>
        <w:t>տարվա</w:t>
      </w:r>
      <w:r w:rsidRPr="003C6634">
        <w:rPr>
          <w:rFonts w:ascii="GHEA Grapalat" w:hAnsi="GHEA Grapalat"/>
          <w:sz w:val="20"/>
          <w:szCs w:val="20"/>
          <w:lang w:val="es-ES"/>
        </w:rPr>
        <w:t xml:space="preserve"> </w:t>
      </w:r>
      <w:r w:rsidRPr="003C6634">
        <w:rPr>
          <w:rFonts w:ascii="GHEA Grapalat" w:hAnsi="GHEA Grapalat"/>
          <w:sz w:val="20"/>
          <w:szCs w:val="20"/>
        </w:rPr>
        <w:t>ընթացքում</w:t>
      </w:r>
      <w:r w:rsidRPr="003C6634">
        <w:rPr>
          <w:rFonts w:ascii="GHEA Grapalat" w:hAnsi="GHEA Grapalat"/>
          <w:sz w:val="20"/>
          <w:szCs w:val="20"/>
          <w:lang w:val="es-ES"/>
        </w:rPr>
        <w:t xml:space="preserve"> </w:t>
      </w:r>
      <w:r w:rsidRPr="003C6634">
        <w:rPr>
          <w:rFonts w:ascii="GHEA Grapalat" w:hAnsi="GHEA Grapalat"/>
          <w:sz w:val="20"/>
          <w:szCs w:val="20"/>
        </w:rPr>
        <w:t>առկա</w:t>
      </w:r>
      <w:r w:rsidRPr="003C6634">
        <w:rPr>
          <w:rFonts w:ascii="GHEA Grapalat" w:hAnsi="GHEA Grapalat"/>
          <w:sz w:val="20"/>
          <w:szCs w:val="20"/>
          <w:lang w:val="es-ES"/>
        </w:rPr>
        <w:t xml:space="preserve"> </w:t>
      </w:r>
      <w:r w:rsidRPr="003C6634">
        <w:rPr>
          <w:rFonts w:ascii="GHEA Grapalat" w:hAnsi="GHEA Grapalat"/>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օրենքով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կարգով</w:t>
      </w:r>
      <w:r w:rsidRPr="003C6634">
        <w:rPr>
          <w:rFonts w:ascii="GHEA Grapalat" w:hAnsi="GHEA Grapalat"/>
          <w:sz w:val="20"/>
          <w:szCs w:val="20"/>
          <w:lang w:val="es-ES"/>
        </w:rPr>
        <w:t xml:space="preserve"> </w:t>
      </w:r>
      <w:r w:rsidRPr="003C6634">
        <w:rPr>
          <w:rFonts w:ascii="GHEA Grapalat" w:hAnsi="GHEA Grapalat"/>
          <w:sz w:val="20"/>
          <w:szCs w:val="20"/>
        </w:rPr>
        <w:t>կայացված</w:t>
      </w:r>
      <w:r w:rsidRPr="003C6634">
        <w:rPr>
          <w:rFonts w:ascii="GHEA Grapalat" w:hAnsi="GHEA Grapalat"/>
          <w:sz w:val="20"/>
          <w:szCs w:val="20"/>
          <w:lang w:val="es-ES"/>
        </w:rPr>
        <w:t xml:space="preserve"> </w:t>
      </w:r>
      <w:r w:rsidRPr="003C6634">
        <w:rPr>
          <w:rFonts w:ascii="GHEA Grapalat" w:hAnsi="GHEA Grapalat"/>
          <w:sz w:val="20"/>
          <w:szCs w:val="20"/>
        </w:rPr>
        <w:t>անբողոքարկելի</w:t>
      </w:r>
      <w:r w:rsidRPr="003C6634">
        <w:rPr>
          <w:rFonts w:ascii="GHEA Grapalat" w:hAnsi="GHEA Grapalat"/>
          <w:sz w:val="20"/>
          <w:szCs w:val="20"/>
          <w:lang w:val="es-ES"/>
        </w:rPr>
        <w:t xml:space="preserve"> </w:t>
      </w:r>
      <w:r w:rsidRPr="003C6634">
        <w:rPr>
          <w:rFonts w:ascii="GHEA Grapalat" w:hAnsi="GHEA Grapalat"/>
          <w:sz w:val="20"/>
          <w:szCs w:val="20"/>
        </w:rPr>
        <w:t>վարչական</w:t>
      </w:r>
      <w:r w:rsidRPr="003C6634">
        <w:rPr>
          <w:rFonts w:ascii="GHEA Grapalat" w:hAnsi="GHEA Grapalat"/>
          <w:sz w:val="20"/>
          <w:szCs w:val="20"/>
          <w:lang w:val="es-ES"/>
        </w:rPr>
        <w:t xml:space="preserve"> </w:t>
      </w:r>
      <w:r w:rsidRPr="003C6634">
        <w:rPr>
          <w:rFonts w:ascii="GHEA Grapalat" w:hAnsi="GHEA Grapalat"/>
          <w:sz w:val="20"/>
          <w:szCs w:val="20"/>
        </w:rPr>
        <w:t>ակտ</w:t>
      </w:r>
      <w:r w:rsidRPr="003C6634">
        <w:rPr>
          <w:rFonts w:ascii="GHEA Grapalat" w:hAnsi="GHEA Grapalat"/>
          <w:sz w:val="20"/>
          <w:szCs w:val="20"/>
          <w:lang w:val="es-ES"/>
        </w:rPr>
        <w:t xml:space="preserve">` </w:t>
      </w:r>
      <w:r w:rsidRPr="003C6634">
        <w:rPr>
          <w:rFonts w:ascii="GHEA Grapalat" w:hAnsi="GHEA Grapalat"/>
          <w:sz w:val="20"/>
          <w:szCs w:val="20"/>
        </w:rPr>
        <w:t>գնումների</w:t>
      </w:r>
      <w:r w:rsidRPr="003C6634">
        <w:rPr>
          <w:rFonts w:ascii="GHEA Grapalat" w:hAnsi="GHEA Grapalat"/>
          <w:sz w:val="20"/>
          <w:szCs w:val="20"/>
          <w:lang w:val="es-ES"/>
        </w:rPr>
        <w:t xml:space="preserve"> </w:t>
      </w:r>
      <w:r w:rsidRPr="003C6634">
        <w:rPr>
          <w:rFonts w:ascii="GHEA Grapalat" w:hAnsi="GHEA Grapalat"/>
          <w:sz w:val="20"/>
          <w:szCs w:val="20"/>
        </w:rPr>
        <w:t>ոլորտում</w:t>
      </w:r>
      <w:r w:rsidRPr="003C6634">
        <w:rPr>
          <w:rFonts w:ascii="GHEA Grapalat" w:hAnsi="GHEA Grapalat"/>
          <w:sz w:val="20"/>
          <w:szCs w:val="20"/>
          <w:lang w:val="es-ES"/>
        </w:rPr>
        <w:t xml:space="preserve"> </w:t>
      </w:r>
      <w:r w:rsidRPr="003C6634">
        <w:rPr>
          <w:rFonts w:ascii="GHEA Grapalat" w:hAnsi="GHEA Grapalat" w:cs="Sylfaen"/>
          <w:sz w:val="20"/>
          <w:szCs w:val="20"/>
        </w:rPr>
        <w:t>հակամրցակցային</w:t>
      </w:r>
      <w:r w:rsidRPr="003C6634">
        <w:rPr>
          <w:rFonts w:ascii="GHEA Grapalat" w:hAnsi="GHEA Grapalat"/>
          <w:sz w:val="20"/>
          <w:szCs w:val="20"/>
          <w:lang w:val="es-ES"/>
        </w:rPr>
        <w:t xml:space="preserve"> </w:t>
      </w:r>
      <w:r w:rsidRPr="003C6634">
        <w:rPr>
          <w:rFonts w:ascii="GHEA Grapalat" w:hAnsi="GHEA Grapalat" w:cs="Sylfaen"/>
          <w:sz w:val="20"/>
          <w:szCs w:val="20"/>
        </w:rPr>
        <w:t>համաձայնության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գերիշխող</w:t>
      </w:r>
      <w:r w:rsidRPr="003C6634">
        <w:rPr>
          <w:rFonts w:ascii="GHEA Grapalat" w:hAnsi="GHEA Grapalat"/>
          <w:sz w:val="20"/>
          <w:szCs w:val="20"/>
          <w:lang w:val="es-ES"/>
        </w:rPr>
        <w:t xml:space="preserve"> </w:t>
      </w:r>
      <w:r w:rsidRPr="003C6634">
        <w:rPr>
          <w:rFonts w:ascii="GHEA Grapalat" w:hAnsi="GHEA Grapalat" w:cs="Sylfaen"/>
          <w:sz w:val="20"/>
          <w:szCs w:val="20"/>
        </w:rPr>
        <w:t>դիրքի</w:t>
      </w:r>
      <w:r w:rsidRPr="003C6634">
        <w:rPr>
          <w:rFonts w:ascii="GHEA Grapalat" w:hAnsi="GHEA Grapalat"/>
          <w:sz w:val="20"/>
          <w:szCs w:val="20"/>
          <w:lang w:val="es-ES"/>
        </w:rPr>
        <w:t xml:space="preserve"> </w:t>
      </w:r>
      <w:r w:rsidRPr="003C6634">
        <w:rPr>
          <w:rFonts w:ascii="GHEA Grapalat" w:hAnsi="GHEA Grapalat" w:cs="Sylfaen"/>
          <w:sz w:val="20"/>
          <w:szCs w:val="20"/>
        </w:rPr>
        <w:t>չարաշահման</w:t>
      </w:r>
      <w:r w:rsidRPr="003C6634">
        <w:rPr>
          <w:rFonts w:ascii="GHEA Grapalat" w:hAnsi="GHEA Grapalat"/>
          <w:sz w:val="20"/>
          <w:szCs w:val="20"/>
          <w:lang w:val="es-ES"/>
        </w:rPr>
        <w:t xml:space="preserve"> </w:t>
      </w:r>
      <w:r w:rsidRPr="003C6634">
        <w:rPr>
          <w:rFonts w:ascii="GHEA Grapalat" w:hAnsi="GHEA Grapalat" w:cs="Sylfaen"/>
          <w:sz w:val="20"/>
          <w:szCs w:val="20"/>
        </w:rPr>
        <w:t>համար</w:t>
      </w:r>
      <w:r w:rsidRPr="003C6634">
        <w:rPr>
          <w:rFonts w:ascii="GHEA Grapalat" w:hAnsi="GHEA Grapalat" w:cs="Sylfaen"/>
          <w:sz w:val="20"/>
          <w:szCs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Sylfaen"/>
          <w:sz w:val="20"/>
          <w:szCs w:val="20"/>
          <w:lang w:val="es-ES"/>
        </w:rPr>
        <w:t xml:space="preserve">5) </w:t>
      </w:r>
      <w:r w:rsidRPr="003C6634">
        <w:rPr>
          <w:rFonts w:ascii="GHEA Grapalat" w:hAnsi="GHEA Grapalat" w:cs="Sylfaen"/>
          <w:sz w:val="20"/>
          <w:szCs w:val="20"/>
        </w:rPr>
        <w:t>որոնք</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հայտը</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ներկայացնելու</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օրվա</w:t>
      </w:r>
      <w:r w:rsidRPr="003C6634">
        <w:rPr>
          <w:rFonts w:ascii="GHEA Grapalat" w:hAnsi="GHEA Grapalat" w:cs="Sylfaen"/>
          <w:sz w:val="20"/>
          <w:szCs w:val="20"/>
          <w:lang w:val="es-ES"/>
        </w:rPr>
        <w:t xml:space="preserve"> </w:t>
      </w:r>
      <w:r w:rsidRPr="003C6634">
        <w:rPr>
          <w:rFonts w:ascii="GHEA Grapalat" w:hAnsi="GHEA Grapalat" w:cs="Sylfaen"/>
          <w:sz w:val="20"/>
          <w:szCs w:val="20"/>
        </w:rPr>
        <w:t>դրությամբ</w:t>
      </w:r>
      <w:r w:rsidRPr="003C6634">
        <w:rPr>
          <w:rFonts w:ascii="GHEA Grapalat" w:hAnsi="GHEA Grapalat" w:cs="Sylfaen"/>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են</w:t>
      </w:r>
      <w:r w:rsidRPr="003C6634">
        <w:rPr>
          <w:rFonts w:ascii="GHEA Grapalat" w:hAnsi="GHEA Grapalat" w:cs="Sylfaen"/>
          <w:sz w:val="20"/>
          <w:szCs w:val="20"/>
          <w:lang w:val="es-ES"/>
        </w:rPr>
        <w:t xml:space="preserve"> </w:t>
      </w:r>
      <w:r w:rsidRPr="003C6634">
        <w:rPr>
          <w:rFonts w:ascii="GHEA Grapalat" w:hAnsi="GHEA Grapalat" w:cs="Sylfaen"/>
          <w:sz w:val="20"/>
          <w:szCs w:val="20"/>
        </w:rPr>
        <w:t>Եվրասիական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տնտեսական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միությանն</w:t>
      </w:r>
      <w:r w:rsidRPr="003C6634">
        <w:rPr>
          <w:rFonts w:ascii="GHEA Grapalat" w:hAnsi="GHEA Grapalat" w:cs="Sylfaen"/>
          <w:sz w:val="20"/>
          <w:szCs w:val="20"/>
          <w:lang w:val="es-ES"/>
        </w:rPr>
        <w:t xml:space="preserve"> </w:t>
      </w:r>
      <w:r w:rsidRPr="003C6634">
        <w:rPr>
          <w:rFonts w:ascii="GHEA Grapalat" w:hAnsi="GHEA Grapalat" w:cs="Sylfaen"/>
          <w:sz w:val="20"/>
          <w:szCs w:val="20"/>
        </w:rPr>
        <w:t>անդամակցող</w:t>
      </w:r>
      <w:r w:rsidRPr="003C6634">
        <w:rPr>
          <w:rFonts w:ascii="GHEA Grapalat" w:hAnsi="GHEA Grapalat" w:cs="Sylfaen"/>
          <w:sz w:val="20"/>
          <w:szCs w:val="20"/>
          <w:lang w:val="es-ES"/>
        </w:rPr>
        <w:t xml:space="preserve"> </w:t>
      </w:r>
      <w:r w:rsidRPr="003C6634">
        <w:rPr>
          <w:rFonts w:ascii="GHEA Grapalat" w:hAnsi="GHEA Grapalat" w:cs="Sylfaen"/>
          <w:sz w:val="20"/>
          <w:szCs w:val="20"/>
        </w:rPr>
        <w:t>երկրների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es-ES"/>
        </w:rPr>
        <w:t xml:space="preserve"> </w:t>
      </w:r>
      <w:r w:rsidRPr="003C6634">
        <w:rPr>
          <w:rFonts w:ascii="GHEA Grapalat" w:hAnsi="GHEA Grapalat" w:cs="Sylfaen"/>
          <w:sz w:val="20"/>
          <w:szCs w:val="20"/>
        </w:rPr>
        <w:t>օրենսդրության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համաձայն</w:t>
      </w:r>
      <w:r w:rsidRPr="003C6634">
        <w:rPr>
          <w:rFonts w:ascii="GHEA Grapalat" w:hAnsi="GHEA Grapalat" w:cs="Sylfaen"/>
          <w:sz w:val="20"/>
          <w:szCs w:val="20"/>
          <w:lang w:val="es-ES"/>
        </w:rPr>
        <w:t xml:space="preserve"> </w:t>
      </w:r>
      <w:r w:rsidRPr="003C6634">
        <w:rPr>
          <w:rFonts w:ascii="GHEA Grapalat" w:hAnsi="GHEA Grapalat" w:cs="Sylfaen"/>
          <w:sz w:val="20"/>
          <w:szCs w:val="20"/>
        </w:rPr>
        <w:t>հրապարակված</w:t>
      </w:r>
      <w:r w:rsidRPr="003C6634">
        <w:rPr>
          <w:rFonts w:ascii="GHEA Grapalat" w:hAnsi="GHEA Grapalat" w:cs="Sylfaen"/>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es-ES"/>
        </w:rPr>
        <w:t xml:space="preserve">. </w:t>
      </w: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sz w:val="20"/>
          <w:szCs w:val="20"/>
          <w:lang w:val="es-ES"/>
        </w:rPr>
        <w:lastRenderedPageBreak/>
        <w:t xml:space="preserve">   6) </w:t>
      </w:r>
      <w:r w:rsidRPr="003C6634">
        <w:rPr>
          <w:rFonts w:ascii="GHEA Grapalat" w:hAnsi="GHEA Grapalat"/>
          <w:sz w:val="20"/>
          <w:szCs w:val="20"/>
        </w:rPr>
        <w:t>որոնք</w:t>
      </w:r>
      <w:r w:rsidRPr="003C6634">
        <w:rPr>
          <w:rFonts w:ascii="GHEA Grapalat" w:hAnsi="GHEA Grapalat"/>
          <w:sz w:val="20"/>
          <w:szCs w:val="20"/>
          <w:lang w:val="es-ES"/>
        </w:rPr>
        <w:t xml:space="preserve"> </w:t>
      </w:r>
      <w:r w:rsidRPr="003C6634">
        <w:rPr>
          <w:rFonts w:ascii="GHEA Grapalat" w:hAnsi="GHEA Grapalat"/>
          <w:sz w:val="20"/>
          <w:szCs w:val="20"/>
        </w:rPr>
        <w:t>հայտը</w:t>
      </w:r>
      <w:r w:rsidRPr="003C6634">
        <w:rPr>
          <w:rFonts w:ascii="GHEA Grapalat" w:hAnsi="GHEA Grapalat"/>
          <w:sz w:val="20"/>
          <w:szCs w:val="20"/>
          <w:lang w:val="es-ES"/>
        </w:rPr>
        <w:t xml:space="preserve"> </w:t>
      </w:r>
      <w:r w:rsidRPr="003C6634">
        <w:rPr>
          <w:rFonts w:ascii="GHEA Grapalat" w:hAnsi="GHEA Grapalat"/>
          <w:sz w:val="20"/>
          <w:szCs w:val="20"/>
        </w:rPr>
        <w:t>ներկայացնելու</w:t>
      </w:r>
      <w:r w:rsidRPr="003C6634">
        <w:rPr>
          <w:rFonts w:ascii="GHEA Grapalat" w:hAnsi="GHEA Grapalat"/>
          <w:sz w:val="20"/>
          <w:szCs w:val="20"/>
          <w:lang w:val="es-ES"/>
        </w:rPr>
        <w:t xml:space="preserve"> </w:t>
      </w:r>
      <w:r w:rsidRPr="003C6634">
        <w:rPr>
          <w:rFonts w:ascii="GHEA Grapalat" w:hAnsi="GHEA Grapalat"/>
          <w:sz w:val="20"/>
          <w:szCs w:val="20"/>
        </w:rPr>
        <w:t>օրվա</w:t>
      </w:r>
      <w:r w:rsidRPr="003C6634">
        <w:rPr>
          <w:rFonts w:ascii="GHEA Grapalat" w:hAnsi="GHEA Grapalat"/>
          <w:sz w:val="20"/>
          <w:szCs w:val="20"/>
          <w:lang w:val="es-ES"/>
        </w:rPr>
        <w:t xml:space="preserve"> </w:t>
      </w:r>
      <w:r w:rsidRPr="003C6634">
        <w:rPr>
          <w:rFonts w:ascii="GHEA Grapalat" w:hAnsi="GHEA Grapalat"/>
          <w:sz w:val="20"/>
          <w:szCs w:val="20"/>
        </w:rPr>
        <w:t>դրությամբ</w:t>
      </w:r>
      <w:r w:rsidRPr="003C6634">
        <w:rPr>
          <w:rFonts w:ascii="GHEA Grapalat" w:hAnsi="GHEA Grapalat"/>
          <w:sz w:val="20"/>
          <w:szCs w:val="20"/>
          <w:lang w:val="es-ES"/>
        </w:rPr>
        <w:t xml:space="preserve"> </w:t>
      </w:r>
      <w:r w:rsidRPr="003C6634">
        <w:rPr>
          <w:rFonts w:ascii="GHEA Grapalat" w:hAnsi="GHEA Grapalat" w:cs="Sylfaen"/>
          <w:sz w:val="20"/>
          <w:szCs w:val="20"/>
        </w:rPr>
        <w:t>ներառված</w:t>
      </w:r>
      <w:r w:rsidRPr="003C6634">
        <w:rPr>
          <w:rFonts w:ascii="GHEA Grapalat" w:hAnsi="GHEA Grapalat"/>
          <w:sz w:val="20"/>
          <w:szCs w:val="20"/>
          <w:lang w:val="es-ES"/>
        </w:rPr>
        <w:t xml:space="preserve"> </w:t>
      </w:r>
      <w:r w:rsidRPr="003C6634">
        <w:rPr>
          <w:rFonts w:ascii="GHEA Grapalat" w:hAnsi="GHEA Grapalat" w:cs="Sylfaen"/>
          <w:sz w:val="20"/>
          <w:szCs w:val="20"/>
        </w:rPr>
        <w:t>են</w:t>
      </w:r>
      <w:r w:rsidRPr="003C6634">
        <w:rPr>
          <w:rFonts w:ascii="GHEA Grapalat" w:hAnsi="GHEA Grapalat"/>
          <w:sz w:val="20"/>
          <w:szCs w:val="20"/>
          <w:lang w:val="es-ES"/>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գործընթացին</w:t>
      </w:r>
      <w:r w:rsidRPr="003C6634">
        <w:rPr>
          <w:rFonts w:ascii="GHEA Grapalat" w:hAnsi="GHEA Grapalat"/>
          <w:sz w:val="20"/>
          <w:szCs w:val="20"/>
          <w:lang w:val="es-ES"/>
        </w:rPr>
        <w:t xml:space="preserve"> </w:t>
      </w:r>
      <w:r w:rsidRPr="003C6634">
        <w:rPr>
          <w:rFonts w:ascii="GHEA Grapalat" w:hAnsi="GHEA Grapalat" w:cs="Sylfaen"/>
          <w:sz w:val="20"/>
          <w:szCs w:val="20"/>
        </w:rPr>
        <w:t>մասնակցելու</w:t>
      </w:r>
      <w:r w:rsidRPr="003C6634">
        <w:rPr>
          <w:rFonts w:ascii="GHEA Grapalat" w:hAnsi="GHEA Grapalat"/>
          <w:sz w:val="20"/>
          <w:szCs w:val="20"/>
          <w:lang w:val="es-ES"/>
        </w:rPr>
        <w:t xml:space="preserve"> </w:t>
      </w:r>
      <w:r w:rsidRPr="003C6634">
        <w:rPr>
          <w:rFonts w:ascii="GHEA Grapalat" w:hAnsi="GHEA Grapalat" w:cs="Sylfaen"/>
          <w:sz w:val="20"/>
          <w:szCs w:val="20"/>
        </w:rPr>
        <w:t>իրավունք</w:t>
      </w:r>
      <w:r w:rsidRPr="003C6634">
        <w:rPr>
          <w:rFonts w:ascii="GHEA Grapalat" w:hAnsi="GHEA Grapalat"/>
          <w:sz w:val="20"/>
          <w:szCs w:val="20"/>
          <w:lang w:val="es-ES"/>
        </w:rPr>
        <w:t xml:space="preserve"> </w:t>
      </w:r>
      <w:r w:rsidRPr="003C6634">
        <w:rPr>
          <w:rFonts w:ascii="GHEA Grapalat" w:hAnsi="GHEA Grapalat" w:cs="Sylfaen"/>
          <w:sz w:val="20"/>
          <w:szCs w:val="20"/>
        </w:rPr>
        <w:t>չունեցող</w:t>
      </w:r>
      <w:r w:rsidRPr="003C6634">
        <w:rPr>
          <w:rFonts w:ascii="GHEA Grapalat" w:hAnsi="GHEA Grapalat"/>
          <w:sz w:val="20"/>
          <w:szCs w:val="20"/>
          <w:lang w:val="es-ES"/>
        </w:rPr>
        <w:t xml:space="preserve"> </w:t>
      </w:r>
      <w:r w:rsidRPr="003C6634">
        <w:rPr>
          <w:rFonts w:ascii="GHEA Grapalat" w:hAnsi="GHEA Grapalat" w:cs="Sylfaen"/>
          <w:sz w:val="20"/>
          <w:szCs w:val="20"/>
        </w:rPr>
        <w:t>մասնակիցների</w:t>
      </w:r>
      <w:r w:rsidRPr="003C6634">
        <w:rPr>
          <w:rFonts w:ascii="GHEA Grapalat" w:hAnsi="GHEA Grapalat"/>
          <w:sz w:val="20"/>
          <w:szCs w:val="20"/>
          <w:lang w:val="es-ES"/>
        </w:rPr>
        <w:t xml:space="preserve"> </w:t>
      </w:r>
      <w:r w:rsidRPr="003C6634">
        <w:rPr>
          <w:rFonts w:ascii="GHEA Grapalat" w:hAnsi="GHEA Grapalat" w:cs="Sylfaen"/>
          <w:sz w:val="20"/>
          <w:szCs w:val="20"/>
        </w:rPr>
        <w:t>ցուցակում</w:t>
      </w:r>
      <w:r w:rsidRPr="003C6634">
        <w:rPr>
          <w:rFonts w:ascii="GHEA Grapalat" w:hAnsi="GHEA Grapalat"/>
          <w:sz w:val="20"/>
          <w:szCs w:val="20"/>
          <w:lang w:val="es-ES"/>
        </w:rPr>
        <w:t>:</w:t>
      </w: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C6634">
        <w:rPr>
          <w:rFonts w:ascii="GHEA Grapalat" w:hAnsi="GHEA Grapalat" w:cs="Arial"/>
          <w:sz w:val="20"/>
          <w:lang w:val="es-ES"/>
        </w:rPr>
        <w:t xml:space="preserve"> </w:t>
      </w:r>
      <w:r w:rsidRPr="003C6634">
        <w:rPr>
          <w:rFonts w:ascii="GHEA Grapalat" w:hAnsi="GHEA Grapalat" w:cs="Sylfaen"/>
          <w:sz w:val="20"/>
          <w:lang w:val="es-ES"/>
        </w:rPr>
        <w:t>հրավերի</w:t>
      </w:r>
      <w:r w:rsidRPr="003C6634">
        <w:rPr>
          <w:rFonts w:ascii="GHEA Grapalat" w:hAnsi="GHEA Grapalat" w:cs="Arial"/>
          <w:sz w:val="20"/>
          <w:lang w:val="es-ES"/>
        </w:rPr>
        <w:t xml:space="preserve"> 2-րդ </w:t>
      </w:r>
      <w:r w:rsidRPr="003C6634">
        <w:rPr>
          <w:rFonts w:ascii="GHEA Grapalat" w:hAnsi="GHEA Grapalat" w:cs="Sylfaen"/>
          <w:sz w:val="20"/>
          <w:lang w:val="es-ES"/>
        </w:rPr>
        <w:t>մասի</w:t>
      </w:r>
      <w:r w:rsidRPr="003C6634">
        <w:rPr>
          <w:rFonts w:ascii="GHEA Grapalat" w:hAnsi="GHEA Grapalat" w:cs="Arial"/>
          <w:sz w:val="20"/>
          <w:lang w:val="es-ES"/>
        </w:rPr>
        <w:t xml:space="preserve"> 2.2 </w:t>
      </w:r>
      <w:r w:rsidRPr="003C6634">
        <w:rPr>
          <w:rFonts w:ascii="GHEA Grapalat" w:hAnsi="GHEA Grapalat" w:cs="Sylfaen"/>
          <w:sz w:val="20"/>
          <w:lang w:val="es-ES"/>
        </w:rPr>
        <w:t>կետով</w:t>
      </w:r>
      <w:r w:rsidRPr="003C6634">
        <w:rPr>
          <w:rFonts w:ascii="GHEA Grapalat" w:hAnsi="GHEA Grapalat" w:cs="Arial"/>
          <w:sz w:val="20"/>
          <w:lang w:val="es-ES"/>
        </w:rPr>
        <w:t xml:space="preserve"> </w:t>
      </w:r>
      <w:r w:rsidRPr="003C6634">
        <w:rPr>
          <w:rFonts w:ascii="GHEA Grapalat" w:hAnsi="GHEA Grapalat" w:cs="Sylfaen"/>
          <w:sz w:val="20"/>
          <w:lang w:val="es-ES"/>
        </w:rPr>
        <w:t>նախատեսված</w:t>
      </w:r>
      <w:r w:rsidRPr="003C6634">
        <w:rPr>
          <w:rFonts w:ascii="GHEA Grapalat" w:hAnsi="GHEA Grapalat" w:cs="Arial"/>
          <w:sz w:val="20"/>
          <w:lang w:val="es-ES"/>
        </w:rPr>
        <w:t xml:space="preserve"> </w:t>
      </w:r>
      <w:r w:rsidRPr="003C6634">
        <w:rPr>
          <w:rFonts w:ascii="GHEA Grapalat" w:hAnsi="GHEA Grapalat" w:cs="Sylfaen"/>
          <w:sz w:val="20"/>
          <w:lang w:val="es-ES"/>
        </w:rPr>
        <w:t>գրավոր</w:t>
      </w:r>
      <w:r w:rsidRPr="003C6634">
        <w:rPr>
          <w:rFonts w:ascii="GHEA Grapalat" w:hAnsi="GHEA Grapalat" w:cs="Arial"/>
          <w:sz w:val="20"/>
          <w:lang w:val="es-ES"/>
        </w:rPr>
        <w:t xml:space="preserve"> </w:t>
      </w:r>
      <w:r w:rsidRPr="003C6634">
        <w:rPr>
          <w:rFonts w:ascii="GHEA Grapalat" w:hAnsi="GHEA Grapalat" w:cs="Sylfaen"/>
          <w:sz w:val="20"/>
          <w:lang w:val="es-ES"/>
        </w:rPr>
        <w:t xml:space="preserve">հայտարարություն: </w:t>
      </w:r>
      <w:r w:rsidRPr="003C6634">
        <w:rPr>
          <w:rFonts w:ascii="GHEA Grapalat" w:hAnsi="GHEA Grapalat" w:cs="Sylfaen"/>
          <w:sz w:val="20"/>
        </w:rPr>
        <w:t>Բացի</w:t>
      </w:r>
      <w:r w:rsidRPr="003C6634">
        <w:rPr>
          <w:rFonts w:ascii="GHEA Grapalat" w:hAnsi="GHEA Grapalat" w:cs="Sylfaen"/>
          <w:sz w:val="20"/>
          <w:lang w:val="es-ES"/>
        </w:rPr>
        <w:t xml:space="preserve"> </w:t>
      </w:r>
      <w:r w:rsidRPr="003C6634">
        <w:rPr>
          <w:rFonts w:ascii="GHEA Grapalat" w:hAnsi="GHEA Grapalat" w:cs="Sylfaen"/>
          <w:sz w:val="20"/>
        </w:rPr>
        <w:t>սույն</w:t>
      </w:r>
      <w:r w:rsidRPr="003C6634">
        <w:rPr>
          <w:rFonts w:ascii="GHEA Grapalat" w:hAnsi="GHEA Grapalat" w:cs="Sylfaen"/>
          <w:sz w:val="20"/>
          <w:lang w:val="es-ES"/>
        </w:rPr>
        <w:t xml:space="preserve"> </w:t>
      </w:r>
      <w:r w:rsidRPr="003C6634">
        <w:rPr>
          <w:rFonts w:ascii="GHEA Grapalat" w:hAnsi="GHEA Grapalat" w:cs="Sylfaen"/>
          <w:sz w:val="20"/>
        </w:rPr>
        <w:t>կետով</w:t>
      </w:r>
      <w:r w:rsidRPr="003C6634">
        <w:rPr>
          <w:rFonts w:ascii="GHEA Grapalat" w:hAnsi="GHEA Grapalat" w:cs="Sylfaen"/>
          <w:sz w:val="20"/>
          <w:lang w:val="es-ES"/>
        </w:rPr>
        <w:t xml:space="preserve"> </w:t>
      </w:r>
      <w:r w:rsidRPr="003C6634">
        <w:rPr>
          <w:rFonts w:ascii="GHEA Grapalat" w:hAnsi="GHEA Grapalat" w:cs="Sylfaen"/>
          <w:sz w:val="20"/>
        </w:rPr>
        <w:t>նախատեսված</w:t>
      </w:r>
      <w:r w:rsidRPr="003C6634">
        <w:rPr>
          <w:rFonts w:ascii="GHEA Grapalat" w:hAnsi="GHEA Grapalat" w:cs="Sylfaen"/>
          <w:sz w:val="20"/>
          <w:lang w:val="es-ES"/>
        </w:rPr>
        <w:t xml:space="preserve"> </w:t>
      </w:r>
      <w:r w:rsidRPr="003C6634">
        <w:rPr>
          <w:rFonts w:ascii="GHEA Grapalat" w:hAnsi="GHEA Grapalat" w:cs="Sylfaen"/>
          <w:sz w:val="20"/>
        </w:rPr>
        <w:t>հայտարարությունից</w:t>
      </w:r>
      <w:r w:rsidRPr="003C6634">
        <w:rPr>
          <w:rFonts w:ascii="GHEA Grapalat" w:hAnsi="GHEA Grapalat" w:cs="Sylfaen"/>
          <w:sz w:val="20"/>
          <w:lang w:val="es-ES"/>
        </w:rPr>
        <w:t xml:space="preserve"> </w:t>
      </w:r>
      <w:r w:rsidRPr="003C6634">
        <w:rPr>
          <w:rFonts w:ascii="GHEA Grapalat" w:hAnsi="GHEA Grapalat" w:cs="Sylfaen"/>
          <w:sz w:val="20"/>
        </w:rPr>
        <w:t>մասնակցության</w:t>
      </w:r>
      <w:r w:rsidRPr="003C6634">
        <w:rPr>
          <w:rFonts w:ascii="GHEA Grapalat" w:hAnsi="GHEA Grapalat" w:cs="Sylfaen"/>
          <w:sz w:val="20"/>
          <w:lang w:val="es-ES"/>
        </w:rPr>
        <w:t xml:space="preserve"> </w:t>
      </w:r>
      <w:r w:rsidRPr="003C6634">
        <w:rPr>
          <w:rFonts w:ascii="GHEA Grapalat" w:hAnsi="GHEA Grapalat" w:cs="Sylfaen"/>
          <w:sz w:val="20"/>
        </w:rPr>
        <w:t>իրավունքի</w:t>
      </w:r>
      <w:r w:rsidRPr="003C6634">
        <w:rPr>
          <w:rFonts w:ascii="GHEA Grapalat" w:hAnsi="GHEA Grapalat" w:cs="Sylfaen"/>
          <w:sz w:val="20"/>
          <w:lang w:val="es-ES"/>
        </w:rPr>
        <w:t xml:space="preserve"> </w:t>
      </w:r>
      <w:r w:rsidRPr="003C6634">
        <w:rPr>
          <w:rFonts w:ascii="GHEA Grapalat" w:hAnsi="GHEA Grapalat" w:cs="Sylfaen"/>
          <w:sz w:val="20"/>
        </w:rPr>
        <w:t>գնահատման</w:t>
      </w:r>
      <w:r w:rsidRPr="003C6634">
        <w:rPr>
          <w:rFonts w:ascii="GHEA Grapalat" w:hAnsi="GHEA Grapalat" w:cs="Sylfaen"/>
          <w:sz w:val="20"/>
          <w:lang w:val="es-ES"/>
        </w:rPr>
        <w:t xml:space="preserve"> </w:t>
      </w:r>
      <w:r w:rsidRPr="003C6634">
        <w:rPr>
          <w:rFonts w:ascii="GHEA Grapalat" w:hAnsi="GHEA Grapalat" w:cs="Sylfaen"/>
          <w:sz w:val="20"/>
        </w:rPr>
        <w:t>համար</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այդ</w:t>
      </w:r>
      <w:r w:rsidRPr="003C6634">
        <w:rPr>
          <w:rFonts w:ascii="GHEA Grapalat" w:hAnsi="GHEA Grapalat" w:cs="Sylfaen"/>
          <w:sz w:val="20"/>
          <w:lang w:val="es-ES"/>
        </w:rPr>
        <w:t xml:space="preserve"> </w:t>
      </w:r>
      <w:r w:rsidRPr="003C6634">
        <w:rPr>
          <w:rFonts w:ascii="GHEA Grapalat" w:hAnsi="GHEA Grapalat" w:cs="Sylfaen"/>
          <w:sz w:val="20"/>
        </w:rPr>
        <w:t>թվում</w:t>
      </w:r>
      <w:r w:rsidRPr="003C6634">
        <w:rPr>
          <w:rFonts w:ascii="GHEA Grapalat" w:hAnsi="GHEA Grapalat" w:cs="Sylfaen"/>
          <w:sz w:val="20"/>
          <w:lang w:val="es-ES"/>
        </w:rPr>
        <w:t xml:space="preserve"> </w:t>
      </w:r>
      <w:r w:rsidRPr="003C6634">
        <w:rPr>
          <w:rFonts w:ascii="GHEA Grapalat" w:hAnsi="GHEA Grapalat" w:cs="Sylfaen"/>
          <w:sz w:val="20"/>
        </w:rPr>
        <w:t>ընտրված</w:t>
      </w:r>
      <w:r w:rsidRPr="003C6634">
        <w:rPr>
          <w:rFonts w:ascii="GHEA Grapalat" w:hAnsi="GHEA Grapalat" w:cs="Sylfaen"/>
          <w:sz w:val="20"/>
          <w:lang w:val="es-ES"/>
        </w:rPr>
        <w:t xml:space="preserve"> </w:t>
      </w:r>
      <w:r w:rsidRPr="003C6634">
        <w:rPr>
          <w:rFonts w:ascii="GHEA Grapalat" w:hAnsi="GHEA Grapalat" w:cs="Sylfaen"/>
          <w:sz w:val="20"/>
        </w:rPr>
        <w:t>մասնակցից</w:t>
      </w:r>
      <w:r w:rsidRPr="003C6634">
        <w:rPr>
          <w:rFonts w:ascii="GHEA Grapalat" w:hAnsi="GHEA Grapalat" w:cs="Sylfaen"/>
          <w:sz w:val="20"/>
          <w:lang w:val="es-ES"/>
        </w:rPr>
        <w:t xml:space="preserve"> </w:t>
      </w:r>
      <w:r w:rsidRPr="003C6634">
        <w:rPr>
          <w:rFonts w:ascii="GHEA Grapalat" w:hAnsi="GHEA Grapalat" w:cs="Sylfaen"/>
          <w:sz w:val="20"/>
        </w:rPr>
        <w:t>այլ</w:t>
      </w:r>
      <w:r w:rsidRPr="003C6634">
        <w:rPr>
          <w:rFonts w:ascii="GHEA Grapalat" w:hAnsi="GHEA Grapalat" w:cs="Sylfaen"/>
          <w:sz w:val="20"/>
          <w:lang w:val="es-ES"/>
        </w:rPr>
        <w:t xml:space="preserve"> </w:t>
      </w:r>
      <w:r w:rsidRPr="003C6634">
        <w:rPr>
          <w:rFonts w:ascii="GHEA Grapalat" w:hAnsi="GHEA Grapalat" w:cs="Sylfaen"/>
          <w:sz w:val="20"/>
        </w:rPr>
        <w:t>փաստաթղթեր</w:t>
      </w:r>
      <w:r w:rsidRPr="003C6634">
        <w:rPr>
          <w:rFonts w:ascii="GHEA Grapalat" w:hAnsi="GHEA Grapalat" w:cs="Sylfaen"/>
          <w:sz w:val="20"/>
          <w:lang w:val="es-ES"/>
        </w:rPr>
        <w:t xml:space="preserve"> </w:t>
      </w:r>
      <w:r w:rsidRPr="003C6634">
        <w:rPr>
          <w:rFonts w:ascii="GHEA Grapalat" w:hAnsi="GHEA Grapalat" w:cs="Sylfaen"/>
          <w:sz w:val="20"/>
        </w:rPr>
        <w:t>կամ</w:t>
      </w:r>
      <w:r w:rsidRPr="003C6634">
        <w:rPr>
          <w:rFonts w:ascii="GHEA Grapalat" w:hAnsi="GHEA Grapalat" w:cs="Sylfaen"/>
          <w:sz w:val="20"/>
          <w:lang w:val="es-ES"/>
        </w:rPr>
        <w:t xml:space="preserve"> </w:t>
      </w:r>
      <w:r w:rsidRPr="003C6634">
        <w:rPr>
          <w:rFonts w:ascii="GHEA Grapalat" w:hAnsi="GHEA Grapalat" w:cs="Sylfaen"/>
          <w:sz w:val="20"/>
        </w:rPr>
        <w:t>հիմնավորումներ</w:t>
      </w:r>
      <w:r w:rsidRPr="003C6634">
        <w:rPr>
          <w:rFonts w:ascii="GHEA Grapalat" w:hAnsi="GHEA Grapalat" w:cs="Sylfaen"/>
          <w:sz w:val="20"/>
          <w:lang w:val="es-ES"/>
        </w:rPr>
        <w:t xml:space="preserve"> </w:t>
      </w:r>
      <w:r w:rsidRPr="003C6634">
        <w:rPr>
          <w:rFonts w:ascii="GHEA Grapalat" w:hAnsi="GHEA Grapalat" w:cs="Sylfaen"/>
          <w:sz w:val="20"/>
        </w:rPr>
        <w:t>չեն</w:t>
      </w:r>
      <w:r w:rsidRPr="003C6634">
        <w:rPr>
          <w:rFonts w:ascii="GHEA Grapalat" w:hAnsi="GHEA Grapalat" w:cs="Sylfaen"/>
          <w:sz w:val="20"/>
          <w:lang w:val="es-ES"/>
        </w:rPr>
        <w:t xml:space="preserve"> </w:t>
      </w:r>
      <w:r w:rsidRPr="003C6634">
        <w:rPr>
          <w:rFonts w:ascii="GHEA Grapalat" w:hAnsi="GHEA Grapalat" w:cs="Sylfaen"/>
          <w:sz w:val="20"/>
        </w:rPr>
        <w:t>կարող</w:t>
      </w:r>
      <w:r w:rsidRPr="003C6634">
        <w:rPr>
          <w:rFonts w:ascii="GHEA Grapalat" w:hAnsi="GHEA Grapalat" w:cs="Sylfaen"/>
          <w:sz w:val="20"/>
          <w:lang w:val="es-ES"/>
        </w:rPr>
        <w:t xml:space="preserve"> </w:t>
      </w:r>
      <w:r w:rsidRPr="003C6634">
        <w:rPr>
          <w:rFonts w:ascii="GHEA Grapalat" w:hAnsi="GHEA Grapalat" w:cs="Sylfaen"/>
          <w:sz w:val="20"/>
        </w:rPr>
        <w:t>պահանջվել</w:t>
      </w:r>
      <w:r w:rsidRPr="003C6634">
        <w:rPr>
          <w:rFonts w:ascii="GHEA Grapalat" w:hAnsi="GHEA Grapalat" w:cs="Sylfaen"/>
          <w:sz w:val="20"/>
          <w:lang w:val="es-ES"/>
        </w:rPr>
        <w:t>:</w:t>
      </w:r>
      <w:r w:rsidRPr="003C6634">
        <w:rPr>
          <w:rFonts w:ascii="GHEA Grapalat" w:hAnsi="GHEA Grapalat" w:cs="Tahoma"/>
          <w:sz w:val="20"/>
          <w:lang w:val="hy-AM"/>
        </w:rPr>
        <w:t xml:space="preserve"> </w:t>
      </w:r>
      <w:r w:rsidRPr="003C6634">
        <w:rPr>
          <w:rFonts w:ascii="GHEA Grapalat" w:hAnsi="GHEA Grapalat" w:cs="Tahoma"/>
          <w:sz w:val="20"/>
        </w:rPr>
        <w:t>Մասնակցի</w:t>
      </w:r>
      <w:r w:rsidRPr="003C6634">
        <w:rPr>
          <w:rFonts w:ascii="GHEA Grapalat" w:hAnsi="GHEA Grapalat" w:cs="Tahoma"/>
          <w:sz w:val="20"/>
          <w:lang w:val="es-ES"/>
        </w:rPr>
        <w:t xml:space="preserve"> </w:t>
      </w:r>
      <w:r w:rsidRPr="003C6634">
        <w:rPr>
          <w:rFonts w:ascii="GHEA Grapalat" w:hAnsi="GHEA Grapalat" w:cs="Tahoma"/>
          <w:sz w:val="20"/>
        </w:rPr>
        <w:t>հայտարարության</w:t>
      </w:r>
      <w:r w:rsidRPr="003C6634">
        <w:rPr>
          <w:rFonts w:ascii="GHEA Grapalat" w:hAnsi="GHEA Grapalat" w:cs="Tahoma"/>
          <w:sz w:val="20"/>
          <w:lang w:val="es-ES"/>
        </w:rPr>
        <w:t xml:space="preserve"> </w:t>
      </w:r>
      <w:r w:rsidRPr="003C6634">
        <w:rPr>
          <w:rFonts w:ascii="GHEA Grapalat" w:hAnsi="GHEA Grapalat" w:cs="Tahoma"/>
          <w:sz w:val="20"/>
        </w:rPr>
        <w:t>իսկությունը</w:t>
      </w:r>
      <w:r w:rsidRPr="003C6634">
        <w:rPr>
          <w:rFonts w:ascii="GHEA Grapalat" w:hAnsi="GHEA Grapalat" w:cs="Tahoma"/>
          <w:sz w:val="20"/>
          <w:lang w:val="es-ES"/>
        </w:rPr>
        <w:t xml:space="preserve"> </w:t>
      </w:r>
      <w:r w:rsidRPr="003C6634">
        <w:rPr>
          <w:rFonts w:ascii="GHEA Grapalat" w:hAnsi="GHEA Grapalat" w:cs="Tahoma"/>
          <w:sz w:val="20"/>
        </w:rPr>
        <w:t>գնահատող</w:t>
      </w:r>
      <w:r w:rsidRPr="003C6634">
        <w:rPr>
          <w:rFonts w:ascii="GHEA Grapalat" w:hAnsi="GHEA Grapalat" w:cs="Tahoma"/>
          <w:sz w:val="20"/>
          <w:lang w:val="es-ES"/>
        </w:rPr>
        <w:t xml:space="preserve"> </w:t>
      </w:r>
      <w:r w:rsidRPr="003C6634">
        <w:rPr>
          <w:rFonts w:ascii="GHEA Grapalat" w:hAnsi="GHEA Grapalat" w:cs="Tahoma"/>
          <w:sz w:val="20"/>
        </w:rPr>
        <w:t>հանձնաժողովը</w:t>
      </w:r>
      <w:r w:rsidRPr="003C6634">
        <w:rPr>
          <w:rFonts w:ascii="GHEA Grapalat" w:hAnsi="GHEA Grapalat" w:cs="Tahoma"/>
          <w:sz w:val="20"/>
          <w:lang w:val="es-ES"/>
        </w:rPr>
        <w:t xml:space="preserve"> (</w:t>
      </w:r>
      <w:r w:rsidRPr="003C6634">
        <w:rPr>
          <w:rFonts w:ascii="GHEA Grapalat" w:hAnsi="GHEA Grapalat" w:cs="Tahoma"/>
          <w:sz w:val="20"/>
        </w:rPr>
        <w:t>այսուհետ</w:t>
      </w:r>
      <w:r w:rsidRPr="003C6634">
        <w:rPr>
          <w:rFonts w:ascii="GHEA Grapalat" w:hAnsi="GHEA Grapalat" w:cs="Tahoma"/>
          <w:sz w:val="20"/>
          <w:lang w:val="es-ES"/>
        </w:rPr>
        <w:t xml:space="preserve">` </w:t>
      </w:r>
      <w:r w:rsidRPr="003C6634">
        <w:rPr>
          <w:rFonts w:ascii="GHEA Grapalat" w:hAnsi="GHEA Grapalat" w:cs="Tahoma"/>
          <w:sz w:val="20"/>
        </w:rPr>
        <w:t>հանձնաժողով</w:t>
      </w:r>
      <w:r w:rsidRPr="003C6634">
        <w:rPr>
          <w:rFonts w:ascii="GHEA Grapalat" w:hAnsi="GHEA Grapalat" w:cs="Tahoma"/>
          <w:sz w:val="20"/>
          <w:lang w:val="es-ES"/>
        </w:rPr>
        <w:t xml:space="preserve">) </w:t>
      </w:r>
      <w:r w:rsidRPr="003C6634">
        <w:rPr>
          <w:rFonts w:ascii="GHEA Grapalat" w:hAnsi="GHEA Grapalat" w:cs="Tahoma"/>
          <w:sz w:val="20"/>
        </w:rPr>
        <w:t>գնահատում</w:t>
      </w:r>
      <w:r w:rsidRPr="003C6634">
        <w:rPr>
          <w:rFonts w:ascii="GHEA Grapalat" w:hAnsi="GHEA Grapalat" w:cs="Tahoma"/>
          <w:sz w:val="20"/>
          <w:lang w:val="es-ES"/>
        </w:rPr>
        <w:t xml:space="preserve"> </w:t>
      </w:r>
      <w:r w:rsidRPr="003C6634">
        <w:rPr>
          <w:rFonts w:ascii="GHEA Grapalat" w:hAnsi="GHEA Grapalat" w:cs="Tahoma"/>
          <w:sz w:val="20"/>
        </w:rPr>
        <w:t>է</w:t>
      </w:r>
      <w:r w:rsidRPr="003C6634">
        <w:rPr>
          <w:rFonts w:ascii="GHEA Grapalat" w:hAnsi="GHEA Grapalat" w:cs="Tahoma"/>
          <w:sz w:val="20"/>
          <w:lang w:val="es-ES"/>
        </w:rPr>
        <w:t xml:space="preserve"> </w:t>
      </w:r>
      <w:r w:rsidRPr="003C6634">
        <w:rPr>
          <w:rFonts w:ascii="GHEA Grapalat" w:hAnsi="GHEA Grapalat" w:cs="Tahoma"/>
          <w:sz w:val="20"/>
        </w:rPr>
        <w:t>սույն</w:t>
      </w:r>
      <w:r w:rsidRPr="003C6634">
        <w:rPr>
          <w:rFonts w:ascii="GHEA Grapalat" w:hAnsi="GHEA Grapalat" w:cs="Tahoma"/>
          <w:sz w:val="20"/>
          <w:lang w:val="es-ES"/>
        </w:rPr>
        <w:t xml:space="preserve"> </w:t>
      </w:r>
      <w:r w:rsidRPr="003C6634">
        <w:rPr>
          <w:rFonts w:ascii="GHEA Grapalat" w:hAnsi="GHEA Grapalat" w:cs="Tahoma"/>
          <w:sz w:val="20"/>
        </w:rPr>
        <w:t>հրավերով</w:t>
      </w:r>
      <w:r w:rsidRPr="003C6634">
        <w:rPr>
          <w:rFonts w:ascii="GHEA Grapalat" w:hAnsi="GHEA Grapalat" w:cs="Tahoma"/>
          <w:sz w:val="20"/>
          <w:lang w:val="es-ES"/>
        </w:rPr>
        <w:t xml:space="preserve"> </w:t>
      </w:r>
      <w:r w:rsidRPr="003C6634">
        <w:rPr>
          <w:rFonts w:ascii="GHEA Grapalat" w:hAnsi="GHEA Grapalat" w:cs="Tahoma"/>
          <w:sz w:val="20"/>
        </w:rPr>
        <w:t>սահմանված</w:t>
      </w:r>
      <w:r w:rsidRPr="003C6634">
        <w:rPr>
          <w:rFonts w:ascii="GHEA Grapalat" w:hAnsi="GHEA Grapalat" w:cs="Tahoma"/>
          <w:sz w:val="20"/>
          <w:lang w:val="es-ES"/>
        </w:rPr>
        <w:t xml:space="preserve"> </w:t>
      </w:r>
      <w:r w:rsidRPr="003C6634">
        <w:rPr>
          <w:rFonts w:ascii="GHEA Grapalat" w:hAnsi="GHEA Grapalat" w:cs="Tahoma"/>
          <w:sz w:val="20"/>
        </w:rPr>
        <w:t>պայմաններով</w:t>
      </w:r>
      <w:r w:rsidRPr="003C6634">
        <w:rPr>
          <w:rFonts w:ascii="GHEA Grapalat" w:hAnsi="GHEA Grapalat" w:cs="Tahoma"/>
          <w:sz w:val="20"/>
          <w:lang w:val="es-ES"/>
        </w:rPr>
        <w:t>:</w:t>
      </w:r>
    </w:p>
    <w:p w:rsidR="00FE7D71" w:rsidRPr="003C6634" w:rsidRDefault="00FE7D71" w:rsidP="00FE7D71">
      <w:pPr>
        <w:ind w:firstLine="720"/>
        <w:jc w:val="both"/>
        <w:rPr>
          <w:rFonts w:ascii="GHEA Grapalat" w:hAnsi="GHEA Grapalat"/>
          <w:sz w:val="20"/>
          <w:szCs w:val="20"/>
          <w:lang w:val="es-ES"/>
        </w:rPr>
      </w:pPr>
      <w:r w:rsidRPr="003C6634">
        <w:rPr>
          <w:rFonts w:ascii="GHEA Grapalat" w:hAnsi="GHEA Grapalat" w:cs="Tahoma"/>
          <w:sz w:val="20"/>
          <w:szCs w:val="20"/>
          <w:lang w:val="es-ES"/>
        </w:rPr>
        <w:t xml:space="preserve">2.3 </w:t>
      </w:r>
      <w:r w:rsidRPr="003C6634">
        <w:rPr>
          <w:rFonts w:ascii="GHEA Grapalat" w:hAnsi="GHEA Grapalat" w:cs="Sylfaen"/>
          <w:sz w:val="20"/>
          <w:szCs w:val="20"/>
        </w:rPr>
        <w:t>Արգելվում</w:t>
      </w:r>
      <w:r w:rsidRPr="003C6634">
        <w:rPr>
          <w:rFonts w:ascii="GHEA Grapalat" w:hAnsi="GHEA Grapalat"/>
          <w:sz w:val="20"/>
          <w:szCs w:val="20"/>
          <w:lang w:val="es-ES"/>
        </w:rPr>
        <w:t xml:space="preserve"> </w:t>
      </w:r>
      <w:r w:rsidRPr="003C6634">
        <w:rPr>
          <w:rFonts w:ascii="GHEA Grapalat" w:hAnsi="GHEA Grapalat" w:cs="Sylfaen"/>
          <w:sz w:val="20"/>
          <w:szCs w:val="20"/>
        </w:rPr>
        <w:t>է</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կետով</w:t>
      </w:r>
      <w:r w:rsidRPr="003C6634">
        <w:rPr>
          <w:rFonts w:ascii="GHEA Grapalat" w:hAnsi="GHEA Grapalat"/>
          <w:sz w:val="20"/>
          <w:szCs w:val="20"/>
          <w:lang w:val="es-ES"/>
        </w:rPr>
        <w:t xml:space="preserve"> </w:t>
      </w:r>
      <w:r w:rsidRPr="003C6634">
        <w:rPr>
          <w:rFonts w:ascii="GHEA Grapalat" w:hAnsi="GHEA Grapalat"/>
          <w:sz w:val="20"/>
          <w:szCs w:val="20"/>
        </w:rPr>
        <w:t>սահմանված</w:t>
      </w:r>
      <w:r w:rsidRPr="003C6634">
        <w:rPr>
          <w:rFonts w:ascii="GHEA Grapalat" w:hAnsi="GHEA Grapalat"/>
          <w:sz w:val="20"/>
          <w:szCs w:val="20"/>
          <w:lang w:val="es-ES"/>
        </w:rPr>
        <w:t xml:space="preserve"> </w:t>
      </w:r>
      <w:r w:rsidRPr="003C6634">
        <w:rPr>
          <w:rFonts w:ascii="GHEA Grapalat" w:hAnsi="GHEA Grapalat"/>
          <w:sz w:val="20"/>
          <w:szCs w:val="20"/>
        </w:rPr>
        <w:t>փոխկապակցված</w:t>
      </w:r>
      <w:r w:rsidRPr="003C6634">
        <w:rPr>
          <w:rFonts w:ascii="GHEA Grapalat" w:hAnsi="GHEA Grapalat"/>
          <w:sz w:val="20"/>
          <w:szCs w:val="20"/>
          <w:lang w:val="es-ES"/>
        </w:rPr>
        <w:t xml:space="preserve"> </w:t>
      </w:r>
      <w:r w:rsidRPr="003C6634">
        <w:rPr>
          <w:rFonts w:ascii="GHEA Grapalat" w:hAnsi="GHEA Grapalat"/>
          <w:sz w:val="20"/>
          <w:szCs w:val="20"/>
        </w:rPr>
        <w:t>անձանց</w:t>
      </w:r>
      <w:r w:rsidRPr="003C6634">
        <w:rPr>
          <w:rFonts w:ascii="GHEA Grapalat" w:hAnsi="GHEA Grapalat"/>
          <w:sz w:val="20"/>
          <w:szCs w:val="20"/>
          <w:lang w:val="es-ES"/>
        </w:rPr>
        <w:t xml:space="preserve"> </w:t>
      </w:r>
      <w:r w:rsidRPr="003C6634">
        <w:rPr>
          <w:rFonts w:ascii="GHEA Grapalat" w:hAnsi="GHEA Grapalat"/>
          <w:sz w:val="20"/>
          <w:szCs w:val="20"/>
        </w:rPr>
        <w:t>և</w:t>
      </w:r>
      <w:r w:rsidRPr="003C6634">
        <w:rPr>
          <w:rFonts w:ascii="GHEA Grapalat" w:hAnsi="GHEA Grapalat"/>
          <w:sz w:val="20"/>
          <w:szCs w:val="20"/>
          <w:lang w:val="es-ES"/>
        </w:rPr>
        <w:t xml:space="preserve"> (</w:t>
      </w:r>
      <w:r w:rsidRPr="003C6634">
        <w:rPr>
          <w:rFonts w:ascii="GHEA Grapalat" w:hAnsi="GHEA Grapalat"/>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ավելի</w:t>
      </w:r>
      <w:r w:rsidRPr="003C6634">
        <w:rPr>
          <w:rFonts w:ascii="GHEA Grapalat" w:hAnsi="GHEA Grapalat"/>
          <w:sz w:val="20"/>
          <w:szCs w:val="20"/>
          <w:lang w:val="es-ES"/>
        </w:rPr>
        <w:t xml:space="preserve"> </w:t>
      </w:r>
      <w:r w:rsidRPr="003C6634">
        <w:rPr>
          <w:rFonts w:ascii="GHEA Grapalat" w:hAnsi="GHEA Grapalat" w:cs="Sylfaen"/>
          <w:sz w:val="20"/>
          <w:szCs w:val="20"/>
        </w:rPr>
        <w:t>քան</w:t>
      </w:r>
      <w:r w:rsidRPr="003C6634">
        <w:rPr>
          <w:rFonts w:ascii="GHEA Grapalat" w:hAnsi="GHEA Grapalat"/>
          <w:sz w:val="20"/>
          <w:szCs w:val="20"/>
          <w:lang w:val="es-ES"/>
        </w:rPr>
        <w:t xml:space="preserve"> </w:t>
      </w:r>
      <w:r w:rsidRPr="003C6634">
        <w:rPr>
          <w:rFonts w:ascii="GHEA Grapalat" w:hAnsi="GHEA Grapalat" w:cs="Sylfaen"/>
          <w:sz w:val="20"/>
          <w:szCs w:val="20"/>
        </w:rPr>
        <w:t>հիսուն</w:t>
      </w:r>
      <w:r w:rsidRPr="003C6634">
        <w:rPr>
          <w:rFonts w:ascii="GHEA Grapalat" w:hAnsi="GHEA Grapalat"/>
          <w:sz w:val="20"/>
          <w:szCs w:val="20"/>
          <w:lang w:val="es-ES"/>
        </w:rPr>
        <w:t xml:space="preserve"> </w:t>
      </w:r>
      <w:r w:rsidRPr="003C6634">
        <w:rPr>
          <w:rFonts w:ascii="GHEA Grapalat" w:hAnsi="GHEA Grapalat" w:cs="Sylfaen"/>
          <w:sz w:val="20"/>
          <w:szCs w:val="20"/>
        </w:rPr>
        <w:t>տոկոս</w:t>
      </w:r>
      <w:r w:rsidRPr="003C6634">
        <w:rPr>
          <w:rFonts w:ascii="GHEA Grapalat" w:hAnsi="GHEA Grapalat"/>
          <w:sz w:val="20"/>
          <w:szCs w:val="20"/>
          <w:lang w:val="es-ES"/>
        </w:rPr>
        <w:t xml:space="preserve"> </w:t>
      </w:r>
      <w:r w:rsidRPr="003C6634">
        <w:rPr>
          <w:rFonts w:ascii="GHEA Grapalat" w:hAnsi="GHEA Grapalat" w:cs="Sylfaen"/>
          <w:sz w:val="20"/>
          <w:szCs w:val="20"/>
        </w:rPr>
        <w:t>միևնույն</w:t>
      </w:r>
      <w:r w:rsidRPr="003C6634">
        <w:rPr>
          <w:rFonts w:ascii="GHEA Grapalat" w:hAnsi="GHEA Grapalat"/>
          <w:sz w:val="20"/>
          <w:szCs w:val="20"/>
          <w:lang w:val="es-ES"/>
        </w:rPr>
        <w:t xml:space="preserve"> </w:t>
      </w:r>
      <w:r w:rsidRPr="003C6634">
        <w:rPr>
          <w:rFonts w:ascii="GHEA Grapalat" w:hAnsi="GHEA Grapalat" w:cs="Sylfaen"/>
          <w:sz w:val="20"/>
          <w:szCs w:val="20"/>
        </w:rPr>
        <w:t>անձի</w:t>
      </w:r>
      <w:r w:rsidRPr="003C6634">
        <w:rPr>
          <w:rFonts w:ascii="GHEA Grapalat" w:hAnsi="GHEA Grapalat"/>
          <w:sz w:val="20"/>
          <w:szCs w:val="20"/>
          <w:lang w:val="es-ES"/>
        </w:rPr>
        <w:t xml:space="preserve"> (</w:t>
      </w:r>
      <w:r w:rsidRPr="003C6634">
        <w:rPr>
          <w:rFonts w:ascii="GHEA Grapalat" w:hAnsi="GHEA Grapalat" w:cs="Sylfaen"/>
          <w:sz w:val="20"/>
          <w:szCs w:val="20"/>
        </w:rPr>
        <w:t>անձանց</w:t>
      </w:r>
      <w:r w:rsidRPr="003C6634">
        <w:rPr>
          <w:rFonts w:ascii="GHEA Grapalat" w:hAnsi="GHEA Grapalat"/>
          <w:sz w:val="20"/>
          <w:szCs w:val="20"/>
          <w:lang w:val="es-ES"/>
        </w:rPr>
        <w:t xml:space="preserve">) </w:t>
      </w:r>
      <w:r w:rsidRPr="003C6634">
        <w:rPr>
          <w:rFonts w:ascii="GHEA Grapalat" w:hAnsi="GHEA Grapalat" w:cs="Sylfaen"/>
          <w:sz w:val="20"/>
          <w:szCs w:val="20"/>
        </w:rPr>
        <w:t>պատկանող</w:t>
      </w:r>
      <w:r w:rsidRPr="003C6634">
        <w:rPr>
          <w:rFonts w:ascii="GHEA Grapalat" w:hAnsi="GHEA Grapalat"/>
          <w:sz w:val="20"/>
          <w:szCs w:val="20"/>
          <w:lang w:val="es-ES"/>
        </w:rPr>
        <w:t xml:space="preserve"> </w:t>
      </w:r>
      <w:r w:rsidRPr="003C6634">
        <w:rPr>
          <w:rFonts w:ascii="GHEA Grapalat" w:hAnsi="GHEA Grapalat" w:cs="Sylfaen"/>
          <w:sz w:val="20"/>
          <w:szCs w:val="20"/>
        </w:rPr>
        <w:t>բաժնեմաս</w:t>
      </w:r>
      <w:r w:rsidRPr="003C6634">
        <w:rPr>
          <w:rFonts w:ascii="GHEA Grapalat" w:hAnsi="GHEA Grapalat"/>
          <w:sz w:val="20"/>
          <w:szCs w:val="20"/>
          <w:lang w:val="es-ES"/>
        </w:rPr>
        <w:t xml:space="preserve"> (</w:t>
      </w:r>
      <w:r w:rsidRPr="003C6634">
        <w:rPr>
          <w:rFonts w:ascii="GHEA Grapalat" w:hAnsi="GHEA Grapalat"/>
          <w:sz w:val="20"/>
          <w:szCs w:val="20"/>
        </w:rPr>
        <w:t>փայաբաժին</w:t>
      </w:r>
      <w:r w:rsidRPr="003C6634">
        <w:rPr>
          <w:rFonts w:ascii="GHEA Grapalat" w:hAnsi="GHEA Grapalat"/>
          <w:sz w:val="20"/>
          <w:szCs w:val="20"/>
          <w:lang w:val="es-ES"/>
        </w:rPr>
        <w:t xml:space="preserve">) </w:t>
      </w:r>
      <w:r w:rsidRPr="003C6634">
        <w:rPr>
          <w:rFonts w:ascii="GHEA Grapalat" w:hAnsi="GHEA Grapalat" w:cs="Sylfaen"/>
          <w:sz w:val="20"/>
          <w:szCs w:val="20"/>
        </w:rPr>
        <w:t>ունեցող</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sz w:val="20"/>
          <w:szCs w:val="20"/>
          <w:lang w:val="es-ES"/>
        </w:rPr>
        <w:t xml:space="preserve"> </w:t>
      </w:r>
      <w:r w:rsidRPr="003C6634">
        <w:rPr>
          <w:rFonts w:ascii="GHEA Grapalat" w:hAnsi="GHEA Grapalat" w:cs="Sylfaen"/>
          <w:sz w:val="20"/>
          <w:szCs w:val="20"/>
        </w:rPr>
        <w:t>միաժամանակյա</w:t>
      </w:r>
      <w:r w:rsidRPr="003C6634">
        <w:rPr>
          <w:rFonts w:ascii="GHEA Grapalat" w:hAnsi="GHEA Grapalat"/>
          <w:sz w:val="20"/>
          <w:szCs w:val="20"/>
          <w:lang w:val="es-ES"/>
        </w:rPr>
        <w:t xml:space="preserve"> </w:t>
      </w:r>
      <w:r w:rsidRPr="003C6634">
        <w:rPr>
          <w:rFonts w:ascii="GHEA Grapalat" w:hAnsi="GHEA Grapalat" w:cs="Sylfaen"/>
          <w:sz w:val="20"/>
          <w:szCs w:val="20"/>
        </w:rPr>
        <w:t>մասնակցությունը</w:t>
      </w:r>
      <w:r w:rsidRPr="003C6634">
        <w:rPr>
          <w:rFonts w:ascii="GHEA Grapalat" w:hAnsi="GHEA Grapalat"/>
          <w:sz w:val="20"/>
          <w:szCs w:val="20"/>
          <w:lang w:val="es-ES"/>
        </w:rPr>
        <w:t xml:space="preserve"> </w:t>
      </w:r>
      <w:r w:rsidRPr="003C6634">
        <w:rPr>
          <w:rFonts w:ascii="GHEA Grapalat" w:hAnsi="GHEA Grapalat"/>
          <w:sz w:val="20"/>
          <w:szCs w:val="20"/>
        </w:rPr>
        <w:t>սույն</w:t>
      </w:r>
      <w:r w:rsidRPr="003C6634">
        <w:rPr>
          <w:rFonts w:ascii="GHEA Grapalat" w:hAnsi="GHEA Grapalat"/>
          <w:sz w:val="20"/>
          <w:szCs w:val="20"/>
          <w:lang w:val="es-ES"/>
        </w:rPr>
        <w:t xml:space="preserve"> </w:t>
      </w:r>
      <w:r w:rsidRPr="003C6634">
        <w:rPr>
          <w:rFonts w:ascii="GHEA Grapalat" w:hAnsi="GHEA Grapalat"/>
          <w:sz w:val="20"/>
          <w:szCs w:val="20"/>
        </w:rPr>
        <w:t>ընթացակարգին</w:t>
      </w:r>
      <w:r w:rsidRPr="003C6634">
        <w:rPr>
          <w:rFonts w:ascii="GHEA Grapalat" w:hAnsi="GHEA Grapalat"/>
          <w:sz w:val="20"/>
          <w:szCs w:val="20"/>
          <w:lang w:val="es-ES"/>
        </w:rPr>
        <w:t xml:space="preserve">, </w:t>
      </w:r>
      <w:r w:rsidRPr="003C6634">
        <w:rPr>
          <w:rFonts w:ascii="GHEA Grapalat" w:hAnsi="GHEA Grapalat" w:cs="Sylfaen"/>
          <w:sz w:val="20"/>
          <w:szCs w:val="20"/>
        </w:rPr>
        <w:t>բացառությամբ</w:t>
      </w:r>
      <w:r w:rsidRPr="003C6634">
        <w:rPr>
          <w:rFonts w:ascii="GHEA Grapalat" w:hAnsi="GHEA Grapalat"/>
          <w:sz w:val="20"/>
          <w:szCs w:val="20"/>
          <w:lang w:val="es-ES"/>
        </w:rPr>
        <w:t xml:space="preserve"> </w:t>
      </w:r>
      <w:r w:rsidRPr="003C6634">
        <w:rPr>
          <w:rFonts w:ascii="GHEA Grapalat" w:hAnsi="GHEA Grapalat" w:cs="Sylfaen"/>
          <w:sz w:val="20"/>
          <w:szCs w:val="20"/>
        </w:rPr>
        <w:t>պետության</w:t>
      </w:r>
      <w:r w:rsidRPr="003C6634">
        <w:rPr>
          <w:rFonts w:ascii="GHEA Grapalat" w:hAnsi="GHEA Grapalat"/>
          <w:sz w:val="20"/>
          <w:szCs w:val="20"/>
          <w:lang w:val="es-ES"/>
        </w:rPr>
        <w:t xml:space="preserve"> </w:t>
      </w:r>
      <w:r w:rsidRPr="003C6634">
        <w:rPr>
          <w:rFonts w:ascii="GHEA Grapalat" w:hAnsi="GHEA Grapalat" w:cs="Sylfaen"/>
          <w:sz w:val="20"/>
          <w:szCs w:val="20"/>
        </w:rPr>
        <w:t>կամ</w:t>
      </w:r>
      <w:r w:rsidRPr="003C6634">
        <w:rPr>
          <w:rFonts w:ascii="GHEA Grapalat" w:hAnsi="GHEA Grapalat"/>
          <w:sz w:val="20"/>
          <w:szCs w:val="20"/>
          <w:lang w:val="es-ES"/>
        </w:rPr>
        <w:t xml:space="preserve"> </w:t>
      </w:r>
      <w:r w:rsidRPr="003C6634">
        <w:rPr>
          <w:rFonts w:ascii="GHEA Grapalat" w:hAnsi="GHEA Grapalat" w:cs="Sylfaen"/>
          <w:sz w:val="20"/>
          <w:szCs w:val="20"/>
        </w:rPr>
        <w:t>համայնքների</w:t>
      </w:r>
      <w:r w:rsidRPr="003C6634">
        <w:rPr>
          <w:rFonts w:ascii="GHEA Grapalat" w:hAnsi="GHEA Grapalat"/>
          <w:sz w:val="20"/>
          <w:szCs w:val="20"/>
          <w:lang w:val="es-ES"/>
        </w:rPr>
        <w:t xml:space="preserve"> </w:t>
      </w:r>
      <w:r w:rsidRPr="003C6634">
        <w:rPr>
          <w:rFonts w:ascii="GHEA Grapalat" w:hAnsi="GHEA Grapalat" w:cs="Sylfaen"/>
          <w:sz w:val="20"/>
          <w:szCs w:val="20"/>
        </w:rPr>
        <w:t>կողմից</w:t>
      </w:r>
      <w:r w:rsidRPr="003C6634">
        <w:rPr>
          <w:rFonts w:ascii="GHEA Grapalat" w:hAnsi="GHEA Grapalat"/>
          <w:sz w:val="20"/>
          <w:szCs w:val="20"/>
          <w:lang w:val="es-ES"/>
        </w:rPr>
        <w:t xml:space="preserve"> </w:t>
      </w:r>
      <w:r w:rsidRPr="003C6634">
        <w:rPr>
          <w:rFonts w:ascii="GHEA Grapalat" w:hAnsi="GHEA Grapalat" w:cs="Sylfaen"/>
          <w:sz w:val="20"/>
          <w:szCs w:val="20"/>
        </w:rPr>
        <w:t>հիմնադրված</w:t>
      </w:r>
      <w:r w:rsidRPr="003C6634">
        <w:rPr>
          <w:rFonts w:ascii="GHEA Grapalat" w:hAnsi="GHEA Grapalat"/>
          <w:sz w:val="20"/>
          <w:szCs w:val="20"/>
          <w:lang w:val="es-ES"/>
        </w:rPr>
        <w:t xml:space="preserve"> </w:t>
      </w:r>
      <w:r w:rsidRPr="003C6634">
        <w:rPr>
          <w:rFonts w:ascii="GHEA Grapalat" w:hAnsi="GHEA Grapalat" w:cs="Sylfaen"/>
          <w:sz w:val="20"/>
          <w:szCs w:val="20"/>
        </w:rPr>
        <w:t>կազմակերպությունների</w:t>
      </w:r>
      <w:r w:rsidRPr="003C6634">
        <w:rPr>
          <w:rFonts w:ascii="GHEA Grapalat" w:hAnsi="GHEA Grapalat" w:cs="Sylfaen"/>
          <w:sz w:val="20"/>
          <w:szCs w:val="20"/>
          <w:lang w:val="es-ES"/>
        </w:rPr>
        <w:t xml:space="preserve"> </w:t>
      </w:r>
      <w:r w:rsidRPr="003C6634">
        <w:rPr>
          <w:rFonts w:ascii="GHEA Grapalat" w:hAnsi="GHEA Grapalat" w:cs="Sylfaen"/>
          <w:sz w:val="20"/>
          <w:szCs w:val="20"/>
        </w:rPr>
        <w:t>և</w:t>
      </w:r>
      <w:r w:rsidRPr="003C6634">
        <w:rPr>
          <w:rFonts w:ascii="GHEA Grapalat" w:hAnsi="GHEA Grapalat" w:cs="Sylfaen"/>
          <w:sz w:val="20"/>
          <w:szCs w:val="20"/>
          <w:lang w:val="es-ES"/>
        </w:rPr>
        <w:t xml:space="preserve"> (</w:t>
      </w:r>
      <w:r w:rsidRPr="003C6634">
        <w:rPr>
          <w:rFonts w:ascii="GHEA Grapalat" w:hAnsi="GHEA Grapalat" w:cs="Sylfaen"/>
          <w:sz w:val="20"/>
          <w:szCs w:val="20"/>
        </w:rPr>
        <w:t>կամ</w:t>
      </w:r>
      <w:r w:rsidRPr="003C6634">
        <w:rPr>
          <w:rFonts w:ascii="GHEA Grapalat" w:hAnsi="GHEA Grapalat" w:cs="Sylfaen"/>
          <w:sz w:val="20"/>
          <w:szCs w:val="20"/>
          <w:lang w:val="es-ES"/>
        </w:rPr>
        <w:t xml:space="preserve">) </w:t>
      </w:r>
      <w:r w:rsidRPr="003C6634">
        <w:rPr>
          <w:rFonts w:ascii="GHEA Grapalat" w:hAnsi="GHEA Grapalat" w:cs="Sylfaen"/>
          <w:sz w:val="20"/>
        </w:rPr>
        <w:t>համատեղ</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ործունեության</w:t>
      </w:r>
      <w:r w:rsidRPr="003C6634">
        <w:rPr>
          <w:rFonts w:ascii="GHEA Grapalat" w:hAnsi="GHEA Grapalat" w:cs="Times Armenian"/>
          <w:sz w:val="20"/>
          <w:lang w:val="af-ZA"/>
        </w:rPr>
        <w:t xml:space="preserve"> </w:t>
      </w:r>
      <w:r w:rsidRPr="003C6634">
        <w:rPr>
          <w:rFonts w:ascii="GHEA Grapalat" w:hAnsi="GHEA Grapalat" w:cs="Sylfaen"/>
          <w:sz w:val="20"/>
        </w:rPr>
        <w:t>կար</w:t>
      </w:r>
      <w:r w:rsidRPr="003C6634">
        <w:rPr>
          <w:rFonts w:ascii="GHEA Grapalat" w:hAnsi="GHEA Grapalat" w:cs="Times Armenian"/>
          <w:sz w:val="20"/>
        </w:rPr>
        <w:t>գ</w:t>
      </w:r>
      <w:r w:rsidRPr="003C6634">
        <w:rPr>
          <w:rFonts w:ascii="GHEA Grapalat" w:hAnsi="GHEA Grapalat" w:cs="Sylfaen"/>
          <w:sz w:val="20"/>
        </w:rPr>
        <w:t>ով</w:t>
      </w:r>
      <w:r w:rsidRPr="003C6634">
        <w:rPr>
          <w:rFonts w:ascii="GHEA Grapalat" w:hAnsi="GHEA Grapalat" w:cs="Sylfaen"/>
          <w:sz w:val="20"/>
          <w:lang w:val="af-ZA"/>
        </w:rPr>
        <w:t xml:space="preserve"> </w:t>
      </w:r>
      <w:r w:rsidRPr="003C6634">
        <w:rPr>
          <w:rFonts w:ascii="GHEA Grapalat" w:hAnsi="GHEA Grapalat" w:cs="Times Armenian"/>
          <w:sz w:val="20"/>
          <w:lang w:val="af-ZA"/>
        </w:rPr>
        <w:t>(</w:t>
      </w:r>
      <w:r w:rsidRPr="003C6634">
        <w:rPr>
          <w:rFonts w:ascii="GHEA Grapalat" w:hAnsi="GHEA Grapalat" w:cs="Sylfaen"/>
          <w:sz w:val="20"/>
        </w:rPr>
        <w:t>կոնսորցիումով</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նումների</w:t>
      </w:r>
      <w:r w:rsidRPr="003C6634">
        <w:rPr>
          <w:rFonts w:ascii="GHEA Grapalat" w:hAnsi="GHEA Grapalat" w:cs="Times Armenian"/>
          <w:sz w:val="20"/>
          <w:lang w:val="af-ZA"/>
        </w:rPr>
        <w:t xml:space="preserve"> </w:t>
      </w:r>
      <w:r w:rsidRPr="003C6634">
        <w:rPr>
          <w:rFonts w:ascii="GHEA Grapalat" w:hAnsi="GHEA Grapalat" w:cs="Times Armenian"/>
          <w:sz w:val="20"/>
        </w:rPr>
        <w:t>գ</w:t>
      </w:r>
      <w:r w:rsidRPr="003C6634">
        <w:rPr>
          <w:rFonts w:ascii="GHEA Grapalat" w:hAnsi="GHEA Grapalat" w:cs="Sylfaen"/>
          <w:sz w:val="20"/>
        </w:rPr>
        <w:t>ործընթացին</w:t>
      </w:r>
      <w:r w:rsidRPr="003C6634">
        <w:rPr>
          <w:rFonts w:ascii="GHEA Grapalat" w:hAnsi="GHEA Grapalat" w:cs="Sylfaen"/>
          <w:sz w:val="20"/>
          <w:lang w:val="es-ES"/>
        </w:rPr>
        <w:t xml:space="preserve"> </w:t>
      </w:r>
      <w:r w:rsidRPr="003C6634">
        <w:rPr>
          <w:rFonts w:ascii="GHEA Grapalat" w:hAnsi="GHEA Grapalat" w:cs="Sylfaen"/>
          <w:sz w:val="20"/>
          <w:szCs w:val="20"/>
        </w:rPr>
        <w:t>մասնակցության</w:t>
      </w:r>
      <w:r w:rsidRPr="003C6634">
        <w:rPr>
          <w:rFonts w:ascii="GHEA Grapalat" w:hAnsi="GHEA Grapalat" w:cs="Sylfaen"/>
          <w:sz w:val="20"/>
          <w:szCs w:val="20"/>
          <w:lang w:val="es-ES"/>
        </w:rPr>
        <w:t xml:space="preserve"> </w:t>
      </w:r>
      <w:r w:rsidRPr="003C6634">
        <w:rPr>
          <w:rFonts w:ascii="GHEA Grapalat" w:hAnsi="GHEA Grapalat" w:cs="Sylfaen"/>
          <w:sz w:val="20"/>
          <w:szCs w:val="20"/>
        </w:rPr>
        <w:t>դեպքերի</w:t>
      </w:r>
      <w:r w:rsidRPr="003C6634">
        <w:rPr>
          <w:rFonts w:ascii="GHEA Grapalat" w:hAnsi="GHEA Grapalat" w:cs="Sylfaen"/>
          <w:sz w:val="20"/>
          <w:szCs w:val="20"/>
          <w:lang w:val="es-ES"/>
        </w:rPr>
        <w:t>:</w:t>
      </w:r>
    </w:p>
    <w:p w:rsidR="00FE7D71" w:rsidRPr="003C6634" w:rsidRDefault="00FE7D71" w:rsidP="00FE7D71">
      <w:pPr>
        <w:pStyle w:val="NormalWeb"/>
        <w:spacing w:before="0" w:beforeAutospacing="0" w:after="0" w:afterAutospacing="0"/>
        <w:ind w:firstLine="708"/>
        <w:jc w:val="both"/>
        <w:rPr>
          <w:rFonts w:ascii="GHEA Grapalat" w:hAnsi="GHEA Grapalat"/>
          <w:sz w:val="20"/>
          <w:szCs w:val="20"/>
          <w:lang w:val="hy-AM"/>
        </w:rPr>
      </w:pPr>
      <w:r w:rsidRPr="003C6634">
        <w:rPr>
          <w:rFonts w:ascii="GHEA Grapalat" w:hAnsi="GHEA Grapalat"/>
          <w:sz w:val="20"/>
          <w:szCs w:val="20"/>
        </w:rPr>
        <w:t>Կարգի</w:t>
      </w:r>
      <w:r w:rsidRPr="003C6634">
        <w:rPr>
          <w:rFonts w:ascii="GHEA Grapalat" w:hAnsi="GHEA Grapalat"/>
          <w:sz w:val="20"/>
          <w:szCs w:val="20"/>
          <w:lang w:val="es-ES"/>
        </w:rPr>
        <w:t xml:space="preserve"> 119-</w:t>
      </w:r>
      <w:r w:rsidRPr="003C6634">
        <w:rPr>
          <w:rFonts w:ascii="GHEA Grapalat" w:hAnsi="GHEA Grapalat"/>
          <w:sz w:val="20"/>
          <w:szCs w:val="20"/>
        </w:rPr>
        <w:t>րդ</w:t>
      </w:r>
      <w:r w:rsidRPr="003C6634">
        <w:rPr>
          <w:rFonts w:ascii="GHEA Grapalat" w:hAnsi="GHEA Grapalat"/>
          <w:sz w:val="20"/>
          <w:szCs w:val="20"/>
          <w:lang w:val="es-ES"/>
        </w:rPr>
        <w:t xml:space="preserve"> </w:t>
      </w:r>
      <w:r w:rsidRPr="003C6634">
        <w:rPr>
          <w:rFonts w:ascii="GHEA Grapalat" w:hAnsi="GHEA Grapalat"/>
          <w:sz w:val="20"/>
          <w:szCs w:val="20"/>
        </w:rPr>
        <w:t>կետի</w:t>
      </w:r>
      <w:r w:rsidRPr="003C6634">
        <w:rPr>
          <w:rFonts w:ascii="GHEA Grapalat" w:hAnsi="GHEA Grapalat"/>
          <w:sz w:val="20"/>
          <w:szCs w:val="20"/>
          <w:lang w:val="es-ES"/>
        </w:rPr>
        <w:t xml:space="preserve"> </w:t>
      </w:r>
      <w:r w:rsidRPr="003C6634">
        <w:rPr>
          <w:rFonts w:ascii="GHEA Grapalat" w:hAnsi="GHEA Grapalat"/>
          <w:sz w:val="20"/>
          <w:szCs w:val="20"/>
          <w:lang w:val="hy-AM"/>
        </w:rPr>
        <w:t>իմաստով`</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1</w:t>
      </w:r>
      <w:r w:rsidRPr="003C6634">
        <w:rPr>
          <w:rFonts w:ascii="GHEA Grapalat" w:hAnsi="GHEA Grapalat"/>
          <w:color w:val="000000"/>
          <w:sz w:val="20"/>
          <w:szCs w:val="20"/>
          <w:lang w:val="hy-AM"/>
        </w:rPr>
        <w:t xml:space="preserve">) </w:t>
      </w:r>
      <w:r w:rsidRPr="003C6634">
        <w:rPr>
          <w:rFonts w:ascii="GHEA Grapalat" w:hAnsi="GHEA Grapalat"/>
          <w:sz w:val="20"/>
          <w:szCs w:val="20"/>
          <w:lang w:val="hy-AM"/>
        </w:rPr>
        <w:t xml:space="preserve">ֆիզիկական </w:t>
      </w:r>
      <w:r w:rsidRPr="003C6634">
        <w:rPr>
          <w:rFonts w:ascii="GHEA Grapalat" w:hAnsi="GHEA Grapalat" w:cs="GHEA Grapalat"/>
          <w:color w:val="000000"/>
          <w:sz w:val="20"/>
          <w:szCs w:val="20"/>
          <w:lang w:val="hy-AM"/>
        </w:rPr>
        <w:t xml:space="preserve">անձինք համարվում են փոխկապակցված, </w:t>
      </w:r>
      <w:r w:rsidRPr="003C663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sz w:val="20"/>
          <w:szCs w:val="20"/>
          <w:lang w:val="hy-AM"/>
        </w:rPr>
        <w:t xml:space="preserve">3) ֆիզիկական անձի կարգավիճակ չունեցող մասնակիցները </w:t>
      </w:r>
      <w:r w:rsidRPr="003C6634">
        <w:rPr>
          <w:rFonts w:ascii="GHEA Grapalat" w:hAnsi="GHEA Grapalat"/>
          <w:color w:val="000000"/>
          <w:sz w:val="20"/>
          <w:szCs w:val="20"/>
          <w:lang w:val="hy-AM"/>
        </w:rPr>
        <w:t xml:space="preserve">համարվում են փոխկապակցված, եթե` </w:t>
      </w:r>
    </w:p>
    <w:p w:rsidR="00FE7D71" w:rsidRPr="003C6634" w:rsidRDefault="00FE7D71" w:rsidP="00FE7D71">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E7D71" w:rsidRPr="003C6634" w:rsidRDefault="00FE7D71" w:rsidP="00FE7D71">
      <w:pPr>
        <w:pStyle w:val="NormalWeb"/>
        <w:spacing w:before="0" w:beforeAutospacing="0" w:after="0" w:afterAutospacing="0"/>
        <w:ind w:firstLine="269"/>
        <w:jc w:val="both"/>
        <w:rPr>
          <w:rFonts w:ascii="GHEA Grapalat" w:hAnsi="GHEA Grapalat"/>
          <w:color w:val="000000"/>
          <w:sz w:val="20"/>
          <w:szCs w:val="20"/>
          <w:lang w:val="hy-AM"/>
        </w:rPr>
      </w:pPr>
      <w:r w:rsidRPr="003C663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E7D71" w:rsidRPr="003C6634" w:rsidRDefault="00FE7D71" w:rsidP="00FE7D71">
      <w:pPr>
        <w:pStyle w:val="NormalWeb"/>
        <w:spacing w:before="0" w:beforeAutospacing="0" w:after="0" w:afterAutospacing="0"/>
        <w:ind w:firstLine="708"/>
        <w:jc w:val="both"/>
        <w:rPr>
          <w:rFonts w:ascii="Sylfaen" w:hAnsi="Sylfaen"/>
          <w:sz w:val="20"/>
          <w:szCs w:val="20"/>
          <w:lang w:val="hy-AM"/>
        </w:rPr>
      </w:pPr>
      <w:r w:rsidRPr="003C663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E7D71" w:rsidRPr="003C6634" w:rsidRDefault="00FE7D71" w:rsidP="00FE7D71">
      <w:pPr>
        <w:pStyle w:val="NormalWeb"/>
        <w:spacing w:before="0" w:beforeAutospacing="0" w:after="0" w:afterAutospacing="0"/>
        <w:ind w:firstLine="708"/>
        <w:jc w:val="both"/>
        <w:rPr>
          <w:rFonts w:ascii="GHEA Grapalat" w:hAnsi="GHEA Grapalat"/>
          <w:color w:val="000000"/>
          <w:sz w:val="20"/>
          <w:szCs w:val="20"/>
          <w:lang w:val="hy-AM"/>
        </w:rPr>
      </w:pPr>
      <w:r w:rsidRPr="003C663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E7D71" w:rsidRPr="003C6634" w:rsidRDefault="00FE7D71" w:rsidP="00FE7D71">
      <w:pPr>
        <w:ind w:firstLine="284"/>
        <w:jc w:val="both"/>
        <w:rPr>
          <w:rFonts w:ascii="GHEA Grapalat" w:hAnsi="GHEA Grapalat"/>
          <w:color w:val="000000"/>
          <w:sz w:val="20"/>
          <w:szCs w:val="20"/>
          <w:lang w:val="hy-AM"/>
        </w:rPr>
      </w:pPr>
      <w:r w:rsidRPr="003C663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hy-AM"/>
        </w:rPr>
        <w:t xml:space="preserve">2.4 </w:t>
      </w:r>
      <w:r w:rsidRPr="003C6634">
        <w:rPr>
          <w:rFonts w:ascii="GHEA Grapalat" w:hAnsi="GHEA Grapalat" w:cs="Sylfaen"/>
          <w:sz w:val="20"/>
          <w:lang w:val="hy-AM"/>
        </w:rPr>
        <w:t>Մասնակիցը</w:t>
      </w:r>
      <w:r w:rsidRPr="003C6634">
        <w:rPr>
          <w:rFonts w:ascii="GHEA Grapalat" w:hAnsi="GHEA Grapalat" w:cs="Arial"/>
          <w:sz w:val="20"/>
          <w:lang w:val="hy-AM"/>
        </w:rPr>
        <w:t xml:space="preserve"> </w:t>
      </w:r>
      <w:r w:rsidRPr="003C6634">
        <w:rPr>
          <w:rFonts w:ascii="GHEA Grapalat" w:hAnsi="GHEA Grapalat" w:cs="Sylfaen"/>
          <w:sz w:val="20"/>
          <w:lang w:val="hy-AM"/>
        </w:rPr>
        <w:t>պետք</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ունենա</w:t>
      </w:r>
      <w:r w:rsidRPr="003C6634">
        <w:rPr>
          <w:rFonts w:ascii="GHEA Grapalat" w:hAnsi="GHEA Grapalat" w:cs="Arial"/>
          <w:sz w:val="20"/>
          <w:lang w:val="hy-AM"/>
        </w:rPr>
        <w:t xml:space="preserve"> </w:t>
      </w:r>
      <w:r w:rsidRPr="003C6634">
        <w:rPr>
          <w:rFonts w:ascii="GHEA Grapalat" w:hAnsi="GHEA Grapalat" w:cs="Sylfaen"/>
          <w:sz w:val="20"/>
          <w:lang w:val="hy-AM"/>
        </w:rPr>
        <w:t>կնքվելիք</w:t>
      </w:r>
      <w:r w:rsidRPr="003C6634">
        <w:rPr>
          <w:rFonts w:ascii="GHEA Grapalat" w:hAnsi="GHEA Grapalat" w:cs="Arial"/>
          <w:sz w:val="20"/>
          <w:lang w:val="hy-AM"/>
        </w:rPr>
        <w:t xml:space="preserve"> </w:t>
      </w:r>
      <w:r w:rsidRPr="003C6634">
        <w:rPr>
          <w:rFonts w:ascii="GHEA Grapalat" w:hAnsi="GHEA Grapalat" w:cs="Sylfaen"/>
          <w:sz w:val="20"/>
          <w:lang w:val="hy-AM"/>
        </w:rPr>
        <w:t>պայմանագրով</w:t>
      </w:r>
      <w:r w:rsidRPr="003C6634">
        <w:rPr>
          <w:rFonts w:ascii="GHEA Grapalat" w:hAnsi="GHEA Grapalat" w:cs="Arial"/>
          <w:sz w:val="20"/>
          <w:lang w:val="hy-AM"/>
        </w:rPr>
        <w:t xml:space="preserve"> </w:t>
      </w:r>
      <w:r w:rsidRPr="003C6634">
        <w:rPr>
          <w:rFonts w:ascii="GHEA Grapalat" w:hAnsi="GHEA Grapalat" w:cs="Sylfaen"/>
          <w:sz w:val="20"/>
          <w:lang w:val="hy-AM"/>
        </w:rPr>
        <w:t>նախատեսված</w:t>
      </w:r>
      <w:r w:rsidRPr="003C6634">
        <w:rPr>
          <w:rFonts w:ascii="GHEA Grapalat" w:hAnsi="GHEA Grapalat" w:cs="Arial"/>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Arial"/>
          <w:sz w:val="20"/>
          <w:lang w:val="hy-AM"/>
        </w:rPr>
        <w:t xml:space="preserve"> </w:t>
      </w:r>
      <w:r w:rsidRPr="003C6634">
        <w:rPr>
          <w:rFonts w:ascii="GHEA Grapalat" w:hAnsi="GHEA Grapalat" w:cs="Sylfaen"/>
          <w:sz w:val="20"/>
          <w:lang w:val="hy-AM"/>
        </w:rPr>
        <w:t>կատարման</w:t>
      </w:r>
      <w:r w:rsidRPr="003C6634">
        <w:rPr>
          <w:rFonts w:ascii="GHEA Grapalat" w:hAnsi="GHEA Grapalat" w:cs="Arial"/>
          <w:sz w:val="20"/>
          <w:lang w:val="hy-AM"/>
        </w:rPr>
        <w:t xml:space="preserve"> </w:t>
      </w:r>
      <w:r w:rsidRPr="003C6634">
        <w:rPr>
          <w:rFonts w:ascii="GHEA Grapalat" w:hAnsi="GHEA Grapalat" w:cs="Sylfaen"/>
          <w:sz w:val="20"/>
          <w:lang w:val="hy-AM"/>
        </w:rPr>
        <w:t>համար</w:t>
      </w:r>
      <w:r w:rsidRPr="003C6634">
        <w:rPr>
          <w:rFonts w:ascii="GHEA Grapalat" w:hAnsi="GHEA Grapalat" w:cs="Arial"/>
          <w:sz w:val="20"/>
          <w:lang w:val="hy-AM"/>
        </w:rPr>
        <w:t xml:space="preserve"> </w:t>
      </w:r>
      <w:r w:rsidRPr="003C6634">
        <w:rPr>
          <w:rFonts w:ascii="GHEA Grapalat" w:hAnsi="GHEA Grapalat" w:cs="Sylfaen"/>
          <w:sz w:val="20"/>
          <w:lang w:val="hy-AM"/>
        </w:rPr>
        <w:t>պահանջվող</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w:sz w:val="20"/>
          <w:lang w:val="es-ES"/>
        </w:rPr>
        <w:t>1</w:t>
      </w:r>
      <w:r w:rsidRPr="003C6634">
        <w:rPr>
          <w:rFonts w:ascii="GHEA Grapalat" w:hAnsi="GHEA Grapalat" w:cs="Arial Armenian"/>
          <w:sz w:val="20"/>
          <w:lang w:val="hy-AM"/>
        </w:rPr>
        <w:t xml:space="preserve">) </w:t>
      </w:r>
      <w:r w:rsidRPr="003C6634">
        <w:rPr>
          <w:rFonts w:ascii="GHEA Grapalat" w:hAnsi="GHEA Grapalat" w:cs="Sylfaen"/>
          <w:sz w:val="20"/>
          <w:lang w:val="hy-AM"/>
        </w:rPr>
        <w:t>մասնագիտական</w:t>
      </w:r>
      <w:r w:rsidRPr="003C6634">
        <w:rPr>
          <w:rFonts w:ascii="GHEA Grapalat" w:hAnsi="GHEA Grapalat" w:cs="Arial"/>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es-ES"/>
        </w:rPr>
        <w:t>2</w:t>
      </w:r>
      <w:r w:rsidRPr="003C6634">
        <w:rPr>
          <w:rFonts w:ascii="GHEA Grapalat" w:hAnsi="GHEA Grapalat" w:cs="Arial Armenian"/>
          <w:sz w:val="20"/>
          <w:lang w:val="hy-AM"/>
        </w:rPr>
        <w:t xml:space="preserve">) </w:t>
      </w:r>
      <w:r w:rsidRPr="003C6634">
        <w:rPr>
          <w:rFonts w:ascii="GHEA Grapalat" w:hAnsi="GHEA Grapalat" w:cs="Sylfaen"/>
          <w:sz w:val="20"/>
          <w:lang w:val="hy-AM"/>
        </w:rPr>
        <w:t>տեխնիկական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es-ES"/>
        </w:rPr>
        <w:t>3</w:t>
      </w:r>
      <w:r w:rsidRPr="003C6634">
        <w:rPr>
          <w:rFonts w:ascii="GHEA Grapalat" w:hAnsi="GHEA Grapalat" w:cs="Arial Armenian"/>
          <w:sz w:val="20"/>
          <w:lang w:val="hy-AM"/>
        </w:rPr>
        <w:t xml:space="preserve">) </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4) </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Tahoma"/>
          <w:sz w:val="20"/>
          <w:lang w:val="hy-AM"/>
        </w:rPr>
        <w:t>։</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w:sz w:val="20"/>
          <w:lang w:val="hy-AM"/>
        </w:rPr>
        <w:lastRenderedPageBreak/>
        <w:t xml:space="preserve">2.5 </w:t>
      </w:r>
      <w:r w:rsidRPr="003C6634">
        <w:rPr>
          <w:rFonts w:ascii="GHEA Grapalat" w:hAnsi="GHEA Grapalat" w:cs="Sylfaen"/>
          <w:sz w:val="20"/>
          <w:lang w:val="hy-AM"/>
        </w:rPr>
        <w:t>Մասնակցին ներկայացվող</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1) </w:t>
      </w:r>
      <w:r w:rsidRPr="003C6634">
        <w:rPr>
          <w:rFonts w:ascii="GHEA Grapalat" w:hAnsi="GHEA Grapalat" w:cs="Arial Armenian"/>
          <w:sz w:val="14"/>
          <w:lang w:val="hy-AM"/>
        </w:rPr>
        <w:t>&lt;&lt;</w:t>
      </w:r>
      <w:r w:rsidRPr="003C6634">
        <w:rPr>
          <w:rFonts w:ascii="GHEA Grapalat" w:hAnsi="GHEA Grapalat" w:cs="Sylfaen"/>
          <w:sz w:val="20"/>
          <w:lang w:val="hy-AM"/>
        </w:rPr>
        <w:t>Մասնագիտական</w:t>
      </w:r>
      <w:r w:rsidRPr="003C6634">
        <w:rPr>
          <w:rFonts w:ascii="GHEA Grapalat" w:hAnsi="GHEA Grapalat" w:cs="Arial Armenian"/>
          <w:sz w:val="20"/>
          <w:lang w:val="hy-AM"/>
        </w:rPr>
        <w:t xml:space="preserve"> </w:t>
      </w:r>
      <w:r w:rsidRPr="003C6634">
        <w:rPr>
          <w:rFonts w:ascii="GHEA Grapalat" w:hAnsi="GHEA Grapalat" w:cs="Sylfaen"/>
          <w:sz w:val="20"/>
          <w:lang w:val="hy-AM"/>
        </w:rPr>
        <w:t>փորձառություն</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Arial Armenian"/>
          <w:sz w:val="20"/>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 համանման (նմանատիպ) պայմանագրի կատարման փորձառություն ունենալու մասին:</w:t>
      </w:r>
      <w:r w:rsidRPr="003C6634">
        <w:rPr>
          <w:rFonts w:ascii="GHEA Grapalat" w:hAnsi="GHEA Grapalat" w:cs="Arial Armenian"/>
          <w:sz w:val="20"/>
          <w:lang w:val="hy-AM"/>
        </w:rPr>
        <w:t xml:space="preserve"> </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Sylfaen"/>
          <w:sz w:val="20"/>
          <w:lang w:val="hy-AM"/>
        </w:rPr>
        <w:t>Սույն ընթացակարգի իմաստով ն</w:t>
      </w:r>
      <w:r w:rsidRPr="003C6634">
        <w:rPr>
          <w:rFonts w:ascii="GHEA Grapalat" w:hAnsi="GHEA Grapalat" w:cs="Arial Armenian"/>
          <w:sz w:val="20"/>
          <w:szCs w:val="20"/>
          <w:lang w:val="hy-AM" w:eastAsia="ru-RU"/>
        </w:rPr>
        <w:t xml:space="preserve">մանատիպ են համարվում </w:t>
      </w:r>
      <w:r w:rsidRPr="00BC26ED">
        <w:rPr>
          <w:rFonts w:ascii="GHEA Grapalat" w:hAnsi="GHEA Grapalat" w:cs="Arial Armenian"/>
          <w:sz w:val="20"/>
          <w:szCs w:val="20"/>
          <w:lang w:val="hy-AM" w:eastAsia="ru-RU"/>
        </w:rPr>
        <w:t xml:space="preserve">տպագրական ծառայությունների </w:t>
      </w:r>
      <w:r w:rsidRPr="003C6634">
        <w:rPr>
          <w:rFonts w:ascii="GHEA Grapalat" w:hAnsi="GHEA Grapalat" w:cs="Arial Armenian"/>
          <w:sz w:val="20"/>
          <w:lang w:val="hy-AM"/>
        </w:rPr>
        <w:t>մատուցված լինելը</w:t>
      </w:r>
      <w:r w:rsidRPr="00E310C0">
        <w:rPr>
          <w:rFonts w:ascii="GHEA Grapalat" w:hAnsi="GHEA Grapalat" w:cs="Arial Armenian"/>
          <w:sz w:val="20"/>
          <w:lang w:val="hy-AM"/>
        </w:rPr>
        <w:t xml:space="preserve"> </w:t>
      </w:r>
      <w:r w:rsidRPr="00E310C0">
        <w:rPr>
          <w:rFonts w:ascii="GHEA Grapalat" w:hAnsi="GHEA Grapalat" w:cs="Arial Armenian"/>
          <w:sz w:val="20"/>
          <w:szCs w:val="20"/>
          <w:lang w:val="hy-AM" w:eastAsia="ru-RU"/>
        </w:rPr>
        <w:t>(ճ</w:t>
      </w:r>
      <w:r w:rsidRPr="00E310C0">
        <w:rPr>
          <w:rFonts w:ascii="GHEA Grapalat" w:hAnsi="GHEA Grapalat" w:cs="Arial Armenian"/>
          <w:sz w:val="20"/>
          <w:lang w:val="hy-AM"/>
        </w:rPr>
        <w:t>անապարհաշինարարական աշխատանքների կատարման համար անհրաժեշտ նախագծային փաստաթղթերի փորձաքննության և տեխնիկական հսկողության ծառայությունների գնումների դեպքում տնտեսական գործունեության խմբերը սահմանվում են հաշվի առնելով գնման առարկայի տեսակը).</w:t>
      </w:r>
      <w:r w:rsidRPr="003C6634">
        <w:rPr>
          <w:rFonts w:ascii="GHEA Grapalat" w:hAnsi="GHEA Grapalat" w:cs="Arial Armenian"/>
          <w:sz w:val="20"/>
          <w:szCs w:val="20"/>
          <w:lang w:val="hy-AM" w:eastAsia="ru-RU"/>
        </w:rPr>
        <w:t xml:space="preserve">  </w:t>
      </w:r>
    </w:p>
    <w:p w:rsidR="00FE7D71" w:rsidRPr="003C6634" w:rsidRDefault="00FE7D71" w:rsidP="00FE7D71">
      <w:pPr>
        <w:ind w:firstLine="567"/>
        <w:jc w:val="both"/>
        <w:rPr>
          <w:rFonts w:ascii="GHEA Grapalat" w:hAnsi="GHEA Grapalat" w:cs="Tahoma"/>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r w:rsidRPr="003C6634">
        <w:rPr>
          <w:rFonts w:ascii="GHEA Grapalat" w:hAnsi="GHEA Grapalat" w:cs="Tahoma"/>
          <w:sz w:val="20"/>
          <w:lang w:val="hy-AM"/>
        </w:rPr>
        <w:t>.</w:t>
      </w:r>
    </w:p>
    <w:p w:rsidR="00FE7D71" w:rsidRPr="003C6634" w:rsidRDefault="00FE7D71" w:rsidP="00FE7D71">
      <w:pPr>
        <w:ind w:firstLine="567"/>
        <w:jc w:val="both"/>
        <w:rPr>
          <w:rFonts w:ascii="GHEA Grapalat" w:hAnsi="GHEA Grapalat" w:cs="Sylfaen"/>
          <w:sz w:val="20"/>
          <w:vertAlign w:val="superscript"/>
          <w:lang w:val="hy-AM"/>
        </w:rPr>
      </w:pPr>
      <w:r w:rsidRPr="003C6634">
        <w:rPr>
          <w:rFonts w:ascii="GHEA Grapalat" w:hAnsi="GHEA Grapalat" w:cs="Arial Armenian"/>
          <w:sz w:val="20"/>
          <w:lang w:val="hy-AM"/>
        </w:rPr>
        <w:t xml:space="preserve">2) </w:t>
      </w:r>
      <w:r w:rsidRPr="003C6634">
        <w:rPr>
          <w:rFonts w:ascii="GHEA Grapalat" w:hAnsi="GHEA Grapalat" w:cs="Arial Armenian"/>
          <w:sz w:val="14"/>
          <w:lang w:val="hy-AM"/>
        </w:rPr>
        <w:t>&lt;&lt;</w:t>
      </w:r>
      <w:r w:rsidRPr="003C6634">
        <w:rPr>
          <w:rFonts w:ascii="GHEA Grapalat" w:hAnsi="GHEA Grapalat" w:cs="Sylfaen"/>
          <w:sz w:val="20"/>
          <w:lang w:val="hy-AM"/>
        </w:rPr>
        <w:t>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 xml:space="preserve">&gt;&gt; </w:t>
      </w:r>
      <w:r w:rsidRPr="003C6634">
        <w:rPr>
          <w:rFonts w:ascii="GHEA Grapalat" w:hAnsi="GHEA Grapalat" w:cs="Arial Armenian"/>
          <w:sz w:val="20"/>
          <w:lang w:val="hy-AM"/>
        </w:rPr>
        <w:t xml:space="preserve">որակավորման չափանիշը սահմանվում և </w:t>
      </w:r>
      <w:r w:rsidRPr="003C6634">
        <w:rPr>
          <w:rFonts w:ascii="GHEA Grapalat" w:hAnsi="GHEA Grapalat" w:cs="Sylfaen"/>
          <w:sz w:val="20"/>
          <w:lang w:val="hy-AM"/>
        </w:rPr>
        <w:t>գնահատվում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հետևյալ</w:t>
      </w:r>
      <w:r w:rsidRPr="003C6634">
        <w:rPr>
          <w:rFonts w:ascii="GHEA Grapalat" w:hAnsi="GHEA Grapalat" w:cs="Arial Armenian"/>
          <w:sz w:val="20"/>
          <w:lang w:val="hy-AM"/>
        </w:rPr>
        <w:t xml:space="preserve"> </w:t>
      </w:r>
      <w:r w:rsidRPr="003C6634">
        <w:rPr>
          <w:rFonts w:ascii="GHEA Grapalat" w:hAnsi="GHEA Grapalat" w:cs="Sylfaen"/>
          <w:sz w:val="20"/>
          <w:lang w:val="hy-AM"/>
        </w:rPr>
        <w:t>կարգով</w:t>
      </w:r>
      <w:r w:rsidRPr="003C6634">
        <w:rPr>
          <w:rFonts w:ascii="GHEA Grapalat" w:hAnsi="GHEA Grapalat" w:cs="Sylfaen"/>
          <w:sz w:val="20"/>
          <w:vertAlign w:val="superscript"/>
          <w:lang w:val="hy-AM"/>
        </w:rPr>
        <w:t>`</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ա. մ</w:t>
      </w:r>
      <w:r w:rsidRPr="003C6634">
        <w:rPr>
          <w:rFonts w:ascii="GHEA Grapalat" w:hAnsi="GHEA Grapalat" w:cs="Sylfaen"/>
          <w:sz w:val="20"/>
          <w:lang w:val="hy-AM"/>
        </w:rPr>
        <w:t>ասնակիցը</w:t>
      </w:r>
      <w:r w:rsidRPr="003C6634">
        <w:rPr>
          <w:rFonts w:ascii="GHEA Grapalat" w:hAnsi="GHEA Grapalat" w:cs="Arial Armenian"/>
          <w:sz w:val="20"/>
          <w:lang w:val="hy-AM"/>
        </w:rPr>
        <w:t xml:space="preserve"> </w:t>
      </w:r>
      <w:r w:rsidRPr="003C6634">
        <w:rPr>
          <w:rFonts w:ascii="GHEA Grapalat" w:hAnsi="GHEA Grapalat" w:cs="Sylfaen"/>
          <w:sz w:val="20"/>
          <w:lang w:val="hy-AM"/>
        </w:rPr>
        <w:t>հայտով</w:t>
      </w:r>
      <w:r w:rsidRPr="003C6634">
        <w:rPr>
          <w:rFonts w:ascii="GHEA Grapalat" w:hAnsi="GHEA Grapalat" w:cs="Arial Armenian"/>
          <w:sz w:val="20"/>
          <w:lang w:val="hy-AM"/>
        </w:rPr>
        <w:t xml:space="preserve"> </w:t>
      </w:r>
      <w:r w:rsidRPr="003C6634">
        <w:rPr>
          <w:rFonts w:ascii="GHEA Grapalat" w:hAnsi="GHEA Grapalat" w:cs="Sylfaen"/>
          <w:sz w:val="20"/>
          <w:lang w:val="hy-AM"/>
        </w:rPr>
        <w:t>ներկայացնում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իր կողմից հաստատված </w:t>
      </w:r>
      <w:r w:rsidRPr="003C6634">
        <w:rPr>
          <w:rFonts w:ascii="GHEA Grapalat" w:hAnsi="GHEA Grapalat" w:cs="Sylfaen"/>
          <w:sz w:val="20"/>
          <w:lang w:val="hy-AM"/>
        </w:rPr>
        <w:t>հայտարարություն</w:t>
      </w:r>
      <w:r w:rsidRPr="003C6634">
        <w:rPr>
          <w:rFonts w:ascii="GHEA Grapalat" w:hAnsi="GHEA Grapalat" w:cs="Arial Armenian"/>
          <w:sz w:val="20"/>
          <w:lang w:val="hy-AM"/>
        </w:rPr>
        <w:t xml:space="preserve"> 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տեխնիկական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hy-AM"/>
        </w:rPr>
        <w:t xml:space="preserve">3) </w:t>
      </w:r>
      <w:r w:rsidRPr="003C6634">
        <w:rPr>
          <w:rFonts w:ascii="GHEA Grapalat" w:hAnsi="GHEA Grapalat" w:cs="Arial Armenian"/>
          <w:sz w:val="14"/>
          <w:lang w:val="hy-AM"/>
        </w:rPr>
        <w:t>&lt;&lt;</w:t>
      </w:r>
      <w:r w:rsidRPr="003C6634">
        <w:rPr>
          <w:rFonts w:ascii="GHEA Grapalat" w:hAnsi="GHEA Grapalat" w:cs="Sylfaen"/>
          <w:sz w:val="20"/>
          <w:lang w:val="hy-AM"/>
        </w:rPr>
        <w:t>Ֆինանսական</w:t>
      </w:r>
      <w:r w:rsidRPr="003C6634">
        <w:rPr>
          <w:rFonts w:ascii="GHEA Grapalat" w:hAnsi="GHEA Grapalat" w:cs="Arial"/>
          <w:sz w:val="20"/>
          <w:lang w:val="hy-AM"/>
        </w:rPr>
        <w:t xml:space="preserve"> </w:t>
      </w:r>
      <w:r w:rsidRPr="003C6634">
        <w:rPr>
          <w:rFonts w:ascii="GHEA Grapalat" w:hAnsi="GHEA Grapalat" w:cs="Sylfaen"/>
          <w:sz w:val="20"/>
          <w:lang w:val="hy-AM"/>
        </w:rPr>
        <w:t>միջոցներ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որակավորման չափանիշը </w:t>
      </w:r>
      <w:r w:rsidRPr="003C6634">
        <w:rPr>
          <w:rFonts w:ascii="GHEA Grapalat" w:hAnsi="GHEA Grapalat" w:cs="Arial"/>
          <w:sz w:val="20"/>
          <w:lang w:val="hy-AM"/>
        </w:rPr>
        <w:t xml:space="preserve">սահմանվում և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FE7D71" w:rsidRPr="003C6634" w:rsidRDefault="00FE7D71" w:rsidP="00FE7D71">
      <w:pPr>
        <w:pStyle w:val="norm"/>
        <w:spacing w:line="240" w:lineRule="auto"/>
        <w:rPr>
          <w:rFonts w:ascii="GHEA Grapalat" w:hAnsi="GHEA Grapalat" w:cs="Sylfaen"/>
          <w:sz w:val="20"/>
          <w:lang w:val="hy-AM"/>
        </w:rPr>
      </w:pPr>
      <w:r w:rsidRPr="003C6634">
        <w:rPr>
          <w:rFonts w:ascii="GHEA Grapalat" w:hAnsi="GHEA Grapalat"/>
          <w:sz w:val="20"/>
          <w:lang w:val="hy-AM"/>
        </w:rPr>
        <w:t xml:space="preserve">ա. </w:t>
      </w:r>
      <w:r w:rsidRPr="003C6634">
        <w:rPr>
          <w:rFonts w:ascii="GHEA Grapalat" w:hAnsi="GHEA Grapalat" w:cs="Arial Armenian"/>
          <w:sz w:val="20"/>
          <w:lang w:val="hy-AM"/>
        </w:rPr>
        <w:t>մ</w:t>
      </w:r>
      <w:r w:rsidRPr="003C6634">
        <w:rPr>
          <w:rFonts w:ascii="GHEA Grapalat" w:hAnsi="GHEA Grapalat" w:cs="Sylfaen"/>
          <w:sz w:val="20"/>
          <w:lang w:val="hy-AM"/>
        </w:rPr>
        <w:t>ասնակիցը</w:t>
      </w:r>
      <w:r w:rsidRPr="003C6634">
        <w:rPr>
          <w:rFonts w:ascii="GHEA Grapalat" w:hAnsi="GHEA Grapalat"/>
          <w:sz w:val="20"/>
          <w:lang w:val="hy-AM"/>
        </w:rPr>
        <w:t xml:space="preserve"> </w:t>
      </w:r>
      <w:r w:rsidRPr="003C6634">
        <w:rPr>
          <w:rFonts w:ascii="GHEA Grapalat" w:hAnsi="GHEA Grapalat" w:cs="Sylfaen"/>
          <w:sz w:val="20"/>
          <w:lang w:val="hy-AM"/>
        </w:rPr>
        <w:t>հայտով</w:t>
      </w:r>
      <w:r w:rsidRPr="003C6634">
        <w:rPr>
          <w:rFonts w:ascii="GHEA Grapalat" w:hAnsi="GHEA Grapalat"/>
          <w:sz w:val="20"/>
          <w:lang w:val="hy-AM"/>
        </w:rPr>
        <w:t xml:space="preserve"> </w:t>
      </w:r>
      <w:r w:rsidRPr="003C6634">
        <w:rPr>
          <w:rFonts w:ascii="GHEA Grapalat" w:hAnsi="GHEA Grapalat" w:cs="Sylfaen"/>
          <w:sz w:val="20"/>
          <w:lang w:val="hy-AM"/>
        </w:rPr>
        <w:t>ներկայացնում</w:t>
      </w:r>
      <w:r w:rsidRPr="003C6634">
        <w:rPr>
          <w:rFonts w:ascii="GHEA Grapalat" w:hAnsi="GHEA Grapalat"/>
          <w:sz w:val="20"/>
          <w:lang w:val="hy-AM"/>
        </w:rPr>
        <w:t xml:space="preserve"> </w:t>
      </w:r>
      <w:r w:rsidRPr="003C6634">
        <w:rPr>
          <w:rFonts w:ascii="GHEA Grapalat" w:hAnsi="GHEA Grapalat" w:cs="Sylfaen"/>
          <w:sz w:val="20"/>
          <w:lang w:val="hy-AM"/>
        </w:rPr>
        <w:t>է</w:t>
      </w:r>
      <w:r w:rsidRPr="003C6634">
        <w:rPr>
          <w:rFonts w:ascii="GHEA Grapalat" w:hAnsi="GHEA Grapalat"/>
          <w:sz w:val="20"/>
          <w:lang w:val="hy-AM"/>
        </w:rPr>
        <w:t xml:space="preserve"> իր կողմից հաստատված </w:t>
      </w:r>
      <w:r w:rsidRPr="003C6634">
        <w:rPr>
          <w:rFonts w:ascii="GHEA Grapalat" w:hAnsi="GHEA Grapalat" w:cs="Sylfaen"/>
          <w:sz w:val="20"/>
          <w:lang w:val="hy-AM"/>
        </w:rPr>
        <w:t xml:space="preserve">հայտարարություն, </w:t>
      </w:r>
      <w:r w:rsidRPr="003C6634">
        <w:rPr>
          <w:rFonts w:ascii="GHEA Grapalat" w:hAnsi="GHEA Grapalat" w:cs="Arial Armenian"/>
          <w:sz w:val="20"/>
          <w:lang w:val="hy-AM"/>
        </w:rPr>
        <w:t xml:space="preserve">կնքվելիք </w:t>
      </w:r>
      <w:r w:rsidRPr="003C6634">
        <w:rPr>
          <w:rFonts w:ascii="GHEA Grapalat" w:hAnsi="GHEA Grapalat" w:cs="Sylfaen"/>
          <w:sz w:val="20"/>
          <w:lang w:val="hy-AM"/>
        </w:rPr>
        <w:t>պայմանագրի</w:t>
      </w:r>
      <w:r w:rsidRPr="003C6634">
        <w:rPr>
          <w:rFonts w:ascii="GHEA Grapalat" w:hAnsi="GHEA Grapalat" w:cs="Arial Armenian"/>
          <w:sz w:val="20"/>
          <w:lang w:val="hy-AM"/>
        </w:rPr>
        <w:t xml:space="preserve"> </w:t>
      </w:r>
      <w:r w:rsidRPr="003C6634">
        <w:rPr>
          <w:rFonts w:ascii="GHEA Grapalat" w:hAnsi="GHEA Grapalat" w:cs="Sylfaen"/>
          <w:sz w:val="20"/>
          <w:lang w:val="hy-AM"/>
        </w:rPr>
        <w:t>կատարման</w:t>
      </w:r>
      <w:r w:rsidRPr="003C6634">
        <w:rPr>
          <w:rFonts w:ascii="GHEA Grapalat" w:hAnsi="GHEA Grapalat" w:cs="Arial Armenian"/>
          <w:sz w:val="20"/>
          <w:lang w:val="hy-AM"/>
        </w:rPr>
        <w:t xml:space="preserve"> </w:t>
      </w:r>
      <w:r w:rsidRPr="003C6634">
        <w:rPr>
          <w:rFonts w:ascii="GHEA Grapalat" w:hAnsi="GHEA Grapalat" w:cs="Sylfaen"/>
          <w:sz w:val="20"/>
          <w:lang w:val="hy-AM"/>
        </w:rPr>
        <w:t>համար</w:t>
      </w:r>
      <w:r w:rsidRPr="003C6634">
        <w:rPr>
          <w:rFonts w:ascii="GHEA Grapalat" w:hAnsi="GHEA Grapalat" w:cs="Arial Armenian"/>
          <w:sz w:val="20"/>
          <w:lang w:val="hy-AM"/>
        </w:rPr>
        <w:t xml:space="preserve"> </w:t>
      </w:r>
      <w:r w:rsidRPr="003C6634">
        <w:rPr>
          <w:rFonts w:ascii="GHEA Grapalat" w:hAnsi="GHEA Grapalat" w:cs="Sylfaen"/>
          <w:sz w:val="20"/>
          <w:lang w:val="hy-AM"/>
        </w:rPr>
        <w:t>անհրաժեշտ ֆինանսական</w:t>
      </w:r>
      <w:r w:rsidRPr="003C6634">
        <w:rPr>
          <w:rFonts w:ascii="GHEA Grapalat" w:hAnsi="GHEA Grapalat" w:cs="Arial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Arial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Arial Armenian"/>
          <w:sz w:val="20"/>
          <w:lang w:val="hy-AM"/>
        </w:rPr>
        <w:t xml:space="preserve"> </w:t>
      </w:r>
      <w:r w:rsidRPr="003C6634">
        <w:rPr>
          <w:rFonts w:ascii="GHEA Grapalat" w:hAnsi="GHEA Grapalat" w:cs="Sylfaen"/>
          <w:sz w:val="20"/>
          <w:lang w:val="hy-AM"/>
        </w:rPr>
        <w:t>մասին.</w:t>
      </w:r>
    </w:p>
    <w:p w:rsidR="00FE7D71" w:rsidRPr="003C6634" w:rsidDel="006A0D8B" w:rsidRDefault="00FE7D71" w:rsidP="00FE7D71">
      <w:pPr>
        <w:pStyle w:val="norm"/>
        <w:spacing w:line="240" w:lineRule="auto"/>
        <w:rPr>
          <w:rFonts w:ascii="GHEA Grapalat" w:hAnsi="GHEA Grapalat" w:cs="Sylfaen"/>
          <w:sz w:val="20"/>
          <w:szCs w:val="24"/>
          <w:lang w:val="pt-BR" w:eastAsia="en-US"/>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պահանջը.</w:t>
      </w:r>
      <w:r w:rsidRPr="003C6634" w:rsidDel="006A0D8B">
        <w:rPr>
          <w:rFonts w:ascii="GHEA Grapalat" w:hAnsi="GHEA Grapalat" w:cs="Sylfaen"/>
          <w:sz w:val="20"/>
          <w:szCs w:val="24"/>
          <w:lang w:val="pt-BR" w:eastAsia="en-US"/>
        </w:rPr>
        <w:t xml:space="preserve"> </w:t>
      </w:r>
    </w:p>
    <w:p w:rsidR="00FE7D71" w:rsidRPr="003C6634" w:rsidRDefault="00FE7D71" w:rsidP="00FE7D71">
      <w:pPr>
        <w:ind w:firstLine="567"/>
        <w:jc w:val="both"/>
        <w:rPr>
          <w:rFonts w:ascii="GHEA Grapalat" w:hAnsi="GHEA Grapalat" w:cs="Arial"/>
          <w:sz w:val="20"/>
          <w:lang w:val="hy-AM"/>
        </w:rPr>
      </w:pPr>
      <w:r w:rsidRPr="003C6634">
        <w:rPr>
          <w:rFonts w:ascii="GHEA Grapalat" w:hAnsi="GHEA Grapalat" w:cs="Arial Armenian"/>
          <w:sz w:val="20"/>
          <w:lang w:val="pt-BR"/>
        </w:rPr>
        <w:t xml:space="preserve">4) </w:t>
      </w:r>
      <w:r w:rsidRPr="003C6634">
        <w:rPr>
          <w:rFonts w:ascii="GHEA Grapalat" w:hAnsi="GHEA Grapalat" w:cs="Arial Armenian"/>
          <w:sz w:val="14"/>
          <w:lang w:val="hy-AM"/>
        </w:rPr>
        <w:t>&lt;&lt;</w:t>
      </w:r>
      <w:r w:rsidRPr="003C6634">
        <w:rPr>
          <w:rFonts w:ascii="GHEA Grapalat" w:hAnsi="GHEA Grapalat" w:cs="Sylfaen"/>
          <w:sz w:val="20"/>
          <w:lang w:val="hy-AM"/>
        </w:rPr>
        <w:t>Աշխատանքային</w:t>
      </w:r>
      <w:r w:rsidRPr="003C6634">
        <w:rPr>
          <w:rFonts w:ascii="GHEA Grapalat" w:hAnsi="GHEA Grapalat" w:cs="Arial"/>
          <w:sz w:val="20"/>
          <w:lang w:val="hy-AM"/>
        </w:rPr>
        <w:t xml:space="preserve"> </w:t>
      </w:r>
      <w:r w:rsidRPr="003C6634">
        <w:rPr>
          <w:rFonts w:ascii="GHEA Grapalat" w:hAnsi="GHEA Grapalat" w:cs="Sylfaen"/>
          <w:sz w:val="20"/>
          <w:lang w:val="hy-AM"/>
        </w:rPr>
        <w:t>ռեսուրսներ</w:t>
      </w:r>
      <w:r w:rsidRPr="003C6634">
        <w:rPr>
          <w:rFonts w:ascii="GHEA Grapalat" w:hAnsi="GHEA Grapalat" w:cs="Sylfaen"/>
          <w:sz w:val="14"/>
          <w:lang w:val="hy-AM"/>
        </w:rPr>
        <w:t>&gt;&gt;</w:t>
      </w:r>
      <w:r w:rsidRPr="003C6634">
        <w:rPr>
          <w:rFonts w:ascii="GHEA Grapalat" w:hAnsi="GHEA Grapalat" w:cs="Arial Armenian"/>
          <w:sz w:val="20"/>
          <w:lang w:val="hy-AM"/>
        </w:rPr>
        <w:t xml:space="preserve"> </w:t>
      </w:r>
      <w:r w:rsidRPr="003C6634">
        <w:rPr>
          <w:rFonts w:ascii="GHEA Grapalat" w:hAnsi="GHEA Grapalat" w:cs="Arial Armenian"/>
          <w:sz w:val="20"/>
        </w:rPr>
        <w:t>որակավորման</w:t>
      </w:r>
      <w:r w:rsidRPr="003C6634">
        <w:rPr>
          <w:rFonts w:ascii="GHEA Grapalat" w:hAnsi="GHEA Grapalat" w:cs="Arial Armenian"/>
          <w:sz w:val="20"/>
          <w:lang w:val="pt-BR"/>
        </w:rPr>
        <w:t xml:space="preserve"> </w:t>
      </w:r>
      <w:r w:rsidRPr="003C6634">
        <w:rPr>
          <w:rFonts w:ascii="GHEA Grapalat" w:hAnsi="GHEA Grapalat" w:cs="Arial Armenian"/>
          <w:sz w:val="20"/>
        </w:rPr>
        <w:t>չափանիշը</w:t>
      </w:r>
      <w:r w:rsidRPr="003C6634">
        <w:rPr>
          <w:rFonts w:ascii="GHEA Grapalat" w:hAnsi="GHEA Grapalat" w:cs="Arial Armenian"/>
          <w:sz w:val="20"/>
          <w:lang w:val="pt-BR"/>
        </w:rPr>
        <w:t xml:space="preserve"> </w:t>
      </w:r>
      <w:r w:rsidRPr="003C6634">
        <w:rPr>
          <w:rFonts w:ascii="GHEA Grapalat" w:hAnsi="GHEA Grapalat" w:cs="Arial Armenian"/>
          <w:sz w:val="20"/>
        </w:rPr>
        <w:t>սահմանվում</w:t>
      </w:r>
      <w:r w:rsidRPr="003C6634">
        <w:rPr>
          <w:rFonts w:ascii="GHEA Grapalat" w:hAnsi="GHEA Grapalat" w:cs="Arial Armenian"/>
          <w:sz w:val="20"/>
          <w:lang w:val="pt-BR"/>
        </w:rPr>
        <w:t xml:space="preserve"> </w:t>
      </w:r>
      <w:r w:rsidRPr="003C6634">
        <w:rPr>
          <w:rFonts w:ascii="GHEA Grapalat" w:hAnsi="GHEA Grapalat" w:cs="Arial Armenian"/>
          <w:sz w:val="20"/>
        </w:rPr>
        <w:t>և</w:t>
      </w:r>
      <w:r w:rsidRPr="003C6634">
        <w:rPr>
          <w:rFonts w:ascii="GHEA Grapalat" w:hAnsi="GHEA Grapalat" w:cs="Arial Armenian"/>
          <w:sz w:val="20"/>
          <w:lang w:val="pt-BR"/>
        </w:rPr>
        <w:t xml:space="preserve"> </w:t>
      </w:r>
      <w:r w:rsidRPr="003C6634">
        <w:rPr>
          <w:rFonts w:ascii="GHEA Grapalat" w:hAnsi="GHEA Grapalat" w:cs="Sylfaen"/>
          <w:sz w:val="20"/>
          <w:lang w:val="hy-AM"/>
        </w:rPr>
        <w:t>գնահատվում</w:t>
      </w:r>
      <w:r w:rsidRPr="003C6634">
        <w:rPr>
          <w:rFonts w:ascii="GHEA Grapalat" w:hAnsi="GHEA Grapalat" w:cs="Arial"/>
          <w:sz w:val="20"/>
          <w:lang w:val="hy-AM"/>
        </w:rPr>
        <w:t xml:space="preserve"> </w:t>
      </w:r>
      <w:r w:rsidRPr="003C6634">
        <w:rPr>
          <w:rFonts w:ascii="GHEA Grapalat" w:hAnsi="GHEA Grapalat" w:cs="Sylfaen"/>
          <w:sz w:val="20"/>
          <w:lang w:val="hy-AM"/>
        </w:rPr>
        <w:t>է</w:t>
      </w:r>
      <w:r w:rsidRPr="003C6634">
        <w:rPr>
          <w:rFonts w:ascii="GHEA Grapalat" w:hAnsi="GHEA Grapalat" w:cs="Arial"/>
          <w:sz w:val="20"/>
          <w:lang w:val="hy-AM"/>
        </w:rPr>
        <w:t xml:space="preserve"> </w:t>
      </w:r>
      <w:r w:rsidRPr="003C6634">
        <w:rPr>
          <w:rFonts w:ascii="GHEA Grapalat" w:hAnsi="GHEA Grapalat" w:cs="Sylfaen"/>
          <w:sz w:val="20"/>
          <w:lang w:val="hy-AM"/>
        </w:rPr>
        <w:t>հետևյալ</w:t>
      </w:r>
      <w:r w:rsidRPr="003C6634">
        <w:rPr>
          <w:rFonts w:ascii="GHEA Grapalat" w:hAnsi="GHEA Grapalat" w:cs="Arial"/>
          <w:sz w:val="20"/>
          <w:lang w:val="hy-AM"/>
        </w:rPr>
        <w:t xml:space="preserve"> </w:t>
      </w:r>
      <w:r w:rsidRPr="003C6634">
        <w:rPr>
          <w:rFonts w:ascii="GHEA Grapalat" w:hAnsi="GHEA Grapalat" w:cs="Sylfaen"/>
          <w:sz w:val="20"/>
          <w:lang w:val="hy-AM"/>
        </w:rPr>
        <w:t>կարգով</w:t>
      </w:r>
      <w:r w:rsidRPr="003C6634">
        <w:rPr>
          <w:rFonts w:ascii="GHEA Grapalat" w:hAnsi="GHEA Grapalat" w:cs="Arial"/>
          <w:sz w:val="20"/>
          <w:lang w:val="hy-AM"/>
        </w:rPr>
        <w:t>`</w:t>
      </w:r>
    </w:p>
    <w:p w:rsidR="00FE7D71" w:rsidRPr="003C6634" w:rsidRDefault="00FE7D71" w:rsidP="00FE7D71">
      <w:pPr>
        <w:ind w:firstLine="567"/>
        <w:jc w:val="both"/>
        <w:rPr>
          <w:rFonts w:ascii="GHEA Grapalat" w:hAnsi="GHEA Grapalat" w:cs="Arial Armenian"/>
          <w:sz w:val="20"/>
          <w:szCs w:val="20"/>
          <w:lang w:val="hy-AM" w:eastAsia="ru-RU"/>
        </w:rPr>
      </w:pPr>
      <w:r w:rsidRPr="003C6634">
        <w:rPr>
          <w:rFonts w:ascii="GHEA Grapalat" w:hAnsi="GHEA Grapalat" w:cs="Arial Armenian"/>
          <w:sz w:val="20"/>
          <w:szCs w:val="20"/>
          <w:lang w:val="hy-AM" w:eastAsia="x-none"/>
        </w:rPr>
        <w:t>ա.</w:t>
      </w:r>
      <w:r w:rsidRPr="003C6634">
        <w:rPr>
          <w:rFonts w:ascii="GHEA Grapalat" w:hAnsi="GHEA Grapalat" w:cs="Arial Armenian"/>
          <w:sz w:val="20"/>
          <w:lang w:val="hy-AM"/>
        </w:rPr>
        <w:t xml:space="preserve"> մ</w:t>
      </w:r>
      <w:r w:rsidRPr="003C663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310C0">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3C6634">
        <w:rPr>
          <w:rFonts w:ascii="GHEA Grapalat" w:hAnsi="GHEA Grapalat" w:cs="Arial Armenian"/>
          <w:sz w:val="20"/>
          <w:szCs w:val="20"/>
          <w:lang w:val="hy-AM" w:eastAsia="ru-RU"/>
        </w:rPr>
        <w:t>.</w:t>
      </w:r>
      <w:r w:rsidRPr="003C6634">
        <w:rPr>
          <w:rFonts w:ascii="GHEA Grapalat" w:hAnsi="GHEA Grapalat" w:cs="Arial Armenian"/>
          <w:i/>
          <w:sz w:val="18"/>
          <w:szCs w:val="18"/>
          <w:u w:val="single"/>
          <w:lang w:val="hy-AM" w:eastAsia="ru-RU"/>
        </w:rPr>
        <w:t xml:space="preserve"> </w:t>
      </w:r>
    </w:p>
    <w:p w:rsidR="00FE7D71" w:rsidRPr="003C6634" w:rsidRDefault="00FE7D71" w:rsidP="00FE7D71">
      <w:pPr>
        <w:ind w:firstLine="567"/>
        <w:jc w:val="both"/>
        <w:rPr>
          <w:rFonts w:ascii="GHEA Grapalat" w:hAnsi="GHEA Grapalat" w:cs="Arial Armenian"/>
          <w:sz w:val="20"/>
          <w:lang w:val="hy-AM"/>
        </w:rPr>
      </w:pPr>
      <w:r w:rsidRPr="003C663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C6634">
        <w:rPr>
          <w:rFonts w:ascii="GHEA Grapalat" w:hAnsi="GHEA Grapalat" w:cs="Sylfaen"/>
          <w:sz w:val="20"/>
          <w:lang w:val="hy-AM"/>
        </w:rPr>
        <w:t>ապահովում</w:t>
      </w:r>
      <w:r w:rsidRPr="003C6634">
        <w:rPr>
          <w:rFonts w:ascii="GHEA Grapalat" w:hAnsi="GHEA Grapalat" w:cs="Arial Armenian"/>
          <w:sz w:val="20"/>
          <w:lang w:val="hy-AM"/>
        </w:rPr>
        <w:t xml:space="preserve"> </w:t>
      </w:r>
      <w:r w:rsidRPr="003C6634">
        <w:rPr>
          <w:rFonts w:ascii="GHEA Grapalat" w:hAnsi="GHEA Grapalat" w:cs="Sylfaen"/>
          <w:sz w:val="20"/>
          <w:lang w:val="hy-AM"/>
        </w:rPr>
        <w:t>է</w:t>
      </w:r>
      <w:r w:rsidRPr="003C6634">
        <w:rPr>
          <w:rFonts w:ascii="GHEA Grapalat" w:hAnsi="GHEA Grapalat" w:cs="Arial Armenian"/>
          <w:sz w:val="20"/>
          <w:lang w:val="hy-AM"/>
        </w:rPr>
        <w:t xml:space="preserve"> </w:t>
      </w:r>
      <w:r w:rsidRPr="003C6634">
        <w:rPr>
          <w:rFonts w:ascii="GHEA Grapalat" w:hAnsi="GHEA Grapalat" w:cs="Sylfaen"/>
          <w:sz w:val="20"/>
          <w:lang w:val="hy-AM"/>
        </w:rPr>
        <w:t>սույն</w:t>
      </w:r>
      <w:r w:rsidRPr="003C6634">
        <w:rPr>
          <w:rFonts w:ascii="GHEA Grapalat" w:hAnsi="GHEA Grapalat" w:cs="Arial Armenian"/>
          <w:sz w:val="20"/>
          <w:lang w:val="hy-AM"/>
        </w:rPr>
        <w:t xml:space="preserve"> ենթակետով </w:t>
      </w:r>
      <w:r w:rsidRPr="003C6634">
        <w:rPr>
          <w:rFonts w:ascii="GHEA Grapalat" w:hAnsi="GHEA Grapalat" w:cs="Sylfaen"/>
          <w:sz w:val="20"/>
          <w:lang w:val="hy-AM"/>
        </w:rPr>
        <w:t>նախատեսված</w:t>
      </w:r>
      <w:r w:rsidRPr="003C6634">
        <w:rPr>
          <w:rFonts w:ascii="GHEA Grapalat" w:hAnsi="GHEA Grapalat" w:cs="Arial Armenian"/>
          <w:sz w:val="20"/>
          <w:lang w:val="hy-AM"/>
        </w:rPr>
        <w:t xml:space="preserve"> </w:t>
      </w:r>
      <w:r w:rsidRPr="003C6634">
        <w:rPr>
          <w:rFonts w:ascii="GHEA Grapalat" w:hAnsi="GHEA Grapalat" w:cs="Sylfaen"/>
          <w:sz w:val="20"/>
          <w:lang w:val="hy-AM"/>
        </w:rPr>
        <w:t>պահանջը:</w:t>
      </w:r>
    </w:p>
    <w:p w:rsidR="00FE7D71" w:rsidRPr="003C6634" w:rsidRDefault="00FE7D71" w:rsidP="00FE7D71">
      <w:pPr>
        <w:pStyle w:val="norm"/>
        <w:spacing w:line="240" w:lineRule="auto"/>
        <w:ind w:firstLine="540"/>
        <w:rPr>
          <w:rFonts w:ascii="GHEA Grapalat" w:hAnsi="GHEA Grapalat" w:cs="Sylfaen"/>
          <w:sz w:val="20"/>
          <w:szCs w:val="24"/>
          <w:lang w:val="af-ZA" w:eastAsia="en-US"/>
        </w:rPr>
      </w:pPr>
      <w:r w:rsidRPr="003C6634">
        <w:rPr>
          <w:rFonts w:ascii="GHEA Grapalat" w:hAnsi="GHEA Grapalat" w:cs="Sylfaen"/>
          <w:sz w:val="20"/>
          <w:szCs w:val="24"/>
          <w:lang w:val="hy-AM" w:eastAsia="en-US"/>
        </w:rPr>
        <w:t>2.6 Սույն ընթացակարգի շրջանակում կնքվելիք 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կարող</w:t>
      </w:r>
      <w:r w:rsidRPr="003C6634">
        <w:rPr>
          <w:rFonts w:ascii="GHEA Grapalat" w:hAnsi="GHEA Grapalat" w:cs="Sylfaen"/>
          <w:sz w:val="20"/>
          <w:szCs w:val="24"/>
          <w:lang w:val="af-ZA" w:eastAsia="en-US"/>
        </w:rPr>
        <w:t xml:space="preserve"> է </w:t>
      </w:r>
      <w:r w:rsidRPr="003C6634">
        <w:rPr>
          <w:rFonts w:ascii="GHEA Grapalat" w:hAnsi="GHEA Grapalat" w:cs="Sylfaen"/>
          <w:sz w:val="20"/>
          <w:szCs w:val="24"/>
          <w:lang w:val="hy-AM" w:eastAsia="en-US"/>
        </w:rPr>
        <w:t>իրականացվել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պայմանագիր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կնքելու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միջոցով։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Գործակալության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կողմ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հանդիսանալ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մասնակիցը</w:t>
      </w:r>
      <w:r w:rsidRPr="003C6634">
        <w:rPr>
          <w:rFonts w:ascii="GHEA Grapalat" w:hAnsi="GHEA Grapalat" w:cs="Sylfaen"/>
          <w:sz w:val="20"/>
          <w:szCs w:val="24"/>
          <w:lang w:val="af-ZA" w:eastAsia="en-US"/>
        </w:rPr>
        <w:t xml:space="preserve">: </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 xml:space="preserve"> 2</w:t>
      </w:r>
      <w:r w:rsidRPr="003C6634">
        <w:rPr>
          <w:rFonts w:ascii="GHEA Grapalat" w:hAnsi="GHEA Grapalat" w:cs="Sylfaen"/>
          <w:szCs w:val="24"/>
          <w:lang w:val="hy-AM"/>
        </w:rPr>
        <w:t>.</w:t>
      </w:r>
      <w:r w:rsidRPr="003C6634">
        <w:rPr>
          <w:rFonts w:ascii="GHEA Grapalat" w:hAnsi="GHEA Grapalat" w:cs="Sylfaen"/>
          <w:szCs w:val="24"/>
        </w:rPr>
        <w:t>7</w:t>
      </w:r>
      <w:r w:rsidRPr="003C6634">
        <w:rPr>
          <w:rFonts w:ascii="GHEA Grapalat" w:hAnsi="GHEA Grapalat" w:cs="Sylfaen"/>
          <w:szCs w:val="24"/>
        </w:rPr>
        <w:tab/>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կոնսորցիումով</w:t>
      </w:r>
      <w:r w:rsidRPr="003C6634">
        <w:rPr>
          <w:rFonts w:ascii="GHEA Grapalat" w:hAnsi="GHEA Grapalat" w:cs="Sylfaen"/>
          <w:szCs w:val="24"/>
        </w:rPr>
        <w:t>)</w:t>
      </w:r>
      <w:r w:rsidRPr="003C6634">
        <w:rPr>
          <w:rFonts w:ascii="GHEA Grapalat" w:hAnsi="GHEA Grapalat" w:cs="Sylfaen"/>
          <w:szCs w:val="24"/>
          <w:lang w:val="ru-RU"/>
        </w:rPr>
        <w:t>։</w:t>
      </w:r>
      <w:r w:rsidRPr="003C6634">
        <w:rPr>
          <w:rFonts w:ascii="GHEA Grapalat" w:hAnsi="GHEA Grapalat" w:cs="Sylfaen"/>
          <w:szCs w:val="24"/>
        </w:rPr>
        <w:t xml:space="preserve"> </w:t>
      </w:r>
      <w:r w:rsidRPr="003C6634">
        <w:rPr>
          <w:rFonts w:ascii="GHEA Grapalat" w:hAnsi="GHEA Grapalat" w:cs="Sylfaen"/>
          <w:szCs w:val="24"/>
          <w:lang w:val="ru-RU"/>
        </w:rPr>
        <w:t>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1)</w:t>
      </w:r>
      <w:r w:rsidRPr="003C6634">
        <w:rPr>
          <w:rFonts w:ascii="GHEA Grapalat" w:hAnsi="GHEA Grapalat" w:cs="Sylfaen"/>
          <w:szCs w:val="24"/>
        </w:rPr>
        <w:tab/>
      </w:r>
      <w:r w:rsidRPr="003C6634">
        <w:rPr>
          <w:rFonts w:ascii="GHEA Grapalat" w:hAnsi="GHEA Grapalat" w:cs="Sylfaen"/>
          <w:szCs w:val="24"/>
          <w:lang w:val="ru-RU"/>
        </w:rPr>
        <w:t>հայտի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ժամանակ</w:t>
      </w:r>
      <w:r w:rsidRPr="003C6634">
        <w:rPr>
          <w:rFonts w:ascii="GHEA Grapalat" w:hAnsi="GHEA Grapalat" w:cs="Sylfaen"/>
          <w:szCs w:val="24"/>
        </w:rPr>
        <w:t xml:space="preserve"> </w:t>
      </w:r>
      <w:r w:rsidRPr="003C6634">
        <w:rPr>
          <w:rFonts w:ascii="GHEA Grapalat" w:hAnsi="GHEA Grapalat" w:cs="Sylfaen"/>
          <w:szCs w:val="24"/>
          <w:lang w:val="ru-RU"/>
        </w:rPr>
        <w:t>հաշվի</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առնվում</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յուրաքանչյուր</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որակավորումը</w:t>
      </w:r>
      <w:r w:rsidRPr="003C6634">
        <w:rPr>
          <w:rFonts w:ascii="GHEA Grapalat" w:hAnsi="GHEA Grapalat" w:cs="Sylfaen"/>
          <w:szCs w:val="24"/>
        </w:rPr>
        <w:t xml:space="preserve"> </w:t>
      </w:r>
      <w:r w:rsidRPr="003C6634">
        <w:rPr>
          <w:rFonts w:ascii="GHEA Grapalat" w:hAnsi="GHEA Grapalat" w:cs="Sylfaen"/>
          <w:szCs w:val="24"/>
          <w:lang w:val="ru-RU"/>
        </w:rPr>
        <w:t>պետք</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համապատասխանի</w:t>
      </w:r>
      <w:r w:rsidRPr="003C6634">
        <w:rPr>
          <w:rFonts w:ascii="GHEA Grapalat" w:hAnsi="GHEA Grapalat" w:cs="Sylfaen"/>
          <w:szCs w:val="24"/>
        </w:rPr>
        <w:t xml:space="preserve"> </w:t>
      </w:r>
      <w:r w:rsidRPr="003C6634">
        <w:rPr>
          <w:rFonts w:ascii="GHEA Grapalat" w:hAnsi="GHEA Grapalat" w:cs="Sylfaen"/>
          <w:szCs w:val="24"/>
          <w:lang w:val="en-US"/>
        </w:rPr>
        <w:t>այդ</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ստանձնած</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հրավերով</w:t>
      </w:r>
      <w:r w:rsidRPr="003C6634">
        <w:rPr>
          <w:rFonts w:ascii="GHEA Grapalat" w:hAnsi="GHEA Grapalat" w:cs="Sylfaen"/>
          <w:szCs w:val="24"/>
        </w:rPr>
        <w:t xml:space="preserve"> </w:t>
      </w:r>
      <w:r w:rsidRPr="003C6634">
        <w:rPr>
          <w:rFonts w:ascii="GHEA Grapalat" w:hAnsi="GHEA Grapalat" w:cs="Sylfaen"/>
          <w:szCs w:val="24"/>
          <w:lang w:val="ru-RU"/>
        </w:rPr>
        <w:t>սահմանված</w:t>
      </w:r>
      <w:r w:rsidRPr="003C6634">
        <w:rPr>
          <w:rFonts w:ascii="GHEA Grapalat" w:hAnsi="GHEA Grapalat" w:cs="Sylfaen"/>
          <w:szCs w:val="24"/>
        </w:rPr>
        <w:t xml:space="preserve"> </w:t>
      </w:r>
      <w:r w:rsidRPr="003C6634">
        <w:rPr>
          <w:rFonts w:ascii="GHEA Grapalat" w:hAnsi="GHEA Grapalat" w:cs="Sylfaen"/>
          <w:szCs w:val="24"/>
          <w:lang w:val="ru-RU"/>
        </w:rPr>
        <w:t>որակավորման</w:t>
      </w:r>
      <w:r w:rsidRPr="003C6634">
        <w:rPr>
          <w:rFonts w:ascii="GHEA Grapalat" w:hAnsi="GHEA Grapalat" w:cs="Sylfaen"/>
          <w:szCs w:val="24"/>
        </w:rPr>
        <w:t xml:space="preserve"> </w:t>
      </w:r>
      <w:r w:rsidRPr="003C6634">
        <w:rPr>
          <w:rFonts w:ascii="GHEA Grapalat" w:hAnsi="GHEA Grapalat" w:cs="Sylfaen"/>
          <w:szCs w:val="24"/>
          <w:lang w:val="ru-RU"/>
        </w:rPr>
        <w:t>պահանջներին</w:t>
      </w:r>
      <w:r w:rsidRPr="003C6634">
        <w:rPr>
          <w:rFonts w:ascii="GHEA Grapalat" w:hAnsi="GHEA Grapalat" w:cs="Sylfaen"/>
          <w:szCs w:val="24"/>
        </w:rPr>
        <w:t>.</w:t>
      </w:r>
    </w:p>
    <w:p w:rsidR="00FE7D71" w:rsidRPr="003C6634" w:rsidRDefault="00FE7D71" w:rsidP="00FE7D71">
      <w:pPr>
        <w:pStyle w:val="BodyTextIndent2"/>
        <w:spacing w:line="240" w:lineRule="auto"/>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պայմանագրի</w:t>
      </w:r>
      <w:r w:rsidRPr="003C6634">
        <w:rPr>
          <w:rFonts w:ascii="GHEA Grapalat" w:hAnsi="GHEA Grapalat" w:cs="Sylfaen"/>
          <w:szCs w:val="24"/>
        </w:rPr>
        <w:t xml:space="preserve"> </w:t>
      </w:r>
      <w:r w:rsidRPr="003C6634">
        <w:rPr>
          <w:rFonts w:ascii="GHEA Grapalat" w:hAnsi="GHEA Grapalat" w:cs="Sylfaen"/>
          <w:szCs w:val="24"/>
          <w:lang w:val="ru-RU"/>
        </w:rPr>
        <w:t>կողմերից</w:t>
      </w:r>
      <w:r w:rsidRPr="003C6634">
        <w:rPr>
          <w:rFonts w:ascii="GHEA Grapalat" w:hAnsi="GHEA Grapalat" w:cs="Sylfaen"/>
          <w:szCs w:val="24"/>
        </w:rPr>
        <w:t xml:space="preserve"> </w:t>
      </w:r>
      <w:r w:rsidRPr="003C6634">
        <w:rPr>
          <w:rFonts w:ascii="GHEA Grapalat" w:hAnsi="GHEA Grapalat" w:cs="Sylfaen"/>
          <w:szCs w:val="24"/>
          <w:lang w:val="ru-RU"/>
        </w:rPr>
        <w:t>որևէ</w:t>
      </w:r>
      <w:r w:rsidRPr="003C6634">
        <w:rPr>
          <w:rFonts w:ascii="GHEA Grapalat" w:hAnsi="GHEA Grapalat" w:cs="Sylfaen"/>
          <w:szCs w:val="24"/>
        </w:rPr>
        <w:t xml:space="preserve"> </w:t>
      </w:r>
      <w:r w:rsidRPr="003C6634">
        <w:rPr>
          <w:rFonts w:ascii="GHEA Grapalat" w:hAnsi="GHEA Grapalat" w:cs="Sylfaen"/>
          <w:szCs w:val="24"/>
          <w:lang w:val="ru-RU"/>
        </w:rPr>
        <w:t>մեկը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նույն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ներկայացնել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պարբերության</w:t>
      </w:r>
      <w:r w:rsidRPr="003C6634">
        <w:rPr>
          <w:rFonts w:ascii="GHEA Grapalat" w:hAnsi="GHEA Grapalat" w:cs="Sylfaen"/>
          <w:szCs w:val="24"/>
        </w:rPr>
        <w:t xml:space="preserve"> </w:t>
      </w:r>
      <w:r w:rsidRPr="003C6634">
        <w:rPr>
          <w:rFonts w:ascii="GHEA Grapalat" w:hAnsi="GHEA Grapalat" w:cs="Sylfaen"/>
          <w:szCs w:val="24"/>
          <w:lang w:val="ru-RU"/>
        </w:rPr>
        <w:t>պահանջի</w:t>
      </w:r>
      <w:r w:rsidRPr="003C6634">
        <w:rPr>
          <w:rFonts w:ascii="GHEA Grapalat" w:hAnsi="GHEA Grapalat" w:cs="Sylfaen"/>
          <w:szCs w:val="24"/>
        </w:rPr>
        <w:t xml:space="preserve"> </w:t>
      </w:r>
      <w:r w:rsidRPr="003C6634">
        <w:rPr>
          <w:rFonts w:ascii="GHEA Grapalat" w:hAnsi="GHEA Grapalat" w:cs="Sylfaen"/>
          <w:szCs w:val="24"/>
          <w:lang w:val="ru-RU"/>
        </w:rPr>
        <w:t>չպահպանման</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նիստում</w:t>
      </w:r>
      <w:r w:rsidRPr="003C6634">
        <w:rPr>
          <w:rFonts w:ascii="GHEA Grapalat" w:hAnsi="GHEA Grapalat" w:cs="Sylfaen"/>
          <w:szCs w:val="24"/>
        </w:rPr>
        <w:t xml:space="preserve"> </w:t>
      </w:r>
      <w:r w:rsidRPr="003C6634">
        <w:rPr>
          <w:rFonts w:ascii="GHEA Grapalat" w:hAnsi="GHEA Grapalat" w:cs="Sylfaen"/>
          <w:szCs w:val="24"/>
          <w:lang w:val="ru-RU"/>
        </w:rPr>
        <w:t>մերժվում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գործունեության</w:t>
      </w:r>
      <w:r w:rsidRPr="003C6634">
        <w:rPr>
          <w:rFonts w:ascii="GHEA Grapalat" w:hAnsi="GHEA Grapalat" w:cs="Sylfaen"/>
          <w:szCs w:val="24"/>
        </w:rPr>
        <w:t xml:space="preserve"> </w:t>
      </w:r>
      <w:r w:rsidRPr="003C6634">
        <w:rPr>
          <w:rFonts w:ascii="GHEA Grapalat" w:hAnsi="GHEA Grapalat" w:cs="Sylfaen"/>
          <w:szCs w:val="24"/>
          <w:lang w:val="ru-RU"/>
        </w:rPr>
        <w:t>կարգով</w:t>
      </w:r>
      <w:r w:rsidRPr="003C6634">
        <w:rPr>
          <w:rFonts w:ascii="GHEA Grapalat" w:hAnsi="GHEA Grapalat" w:cs="Sylfaen"/>
          <w:szCs w:val="24"/>
        </w:rPr>
        <w:t xml:space="preserve">, </w:t>
      </w:r>
      <w:r w:rsidRPr="003C6634">
        <w:rPr>
          <w:rFonts w:ascii="GHEA Grapalat" w:hAnsi="GHEA Grapalat" w:cs="Sylfaen"/>
          <w:szCs w:val="24"/>
          <w:lang w:val="ru-RU"/>
        </w:rPr>
        <w:t>այնպես</w:t>
      </w:r>
      <w:r w:rsidRPr="003C6634">
        <w:rPr>
          <w:rFonts w:ascii="GHEA Grapalat" w:hAnsi="GHEA Grapalat" w:cs="Sylfaen"/>
          <w:szCs w:val="24"/>
        </w:rPr>
        <w:t xml:space="preserve"> </w:t>
      </w:r>
      <w:r w:rsidRPr="003C6634">
        <w:rPr>
          <w:rFonts w:ascii="GHEA Grapalat" w:hAnsi="GHEA Grapalat" w:cs="Sylfaen"/>
          <w:szCs w:val="24"/>
          <w:lang w:val="ru-RU"/>
        </w:rPr>
        <w:t>էլ</w:t>
      </w:r>
      <w:r w:rsidRPr="003C6634">
        <w:rPr>
          <w:rFonts w:ascii="GHEA Grapalat" w:hAnsi="GHEA Grapalat" w:cs="Sylfaen"/>
          <w:szCs w:val="24"/>
        </w:rPr>
        <w:t xml:space="preserve"> </w:t>
      </w:r>
      <w:r w:rsidRPr="003C6634">
        <w:rPr>
          <w:rFonts w:ascii="GHEA Grapalat" w:hAnsi="GHEA Grapalat" w:cs="Sylfaen"/>
          <w:szCs w:val="24"/>
          <w:lang w:val="ru-RU"/>
        </w:rPr>
        <w:t>առանձին</w:t>
      </w:r>
      <w:r w:rsidRPr="003C6634">
        <w:rPr>
          <w:rFonts w:ascii="GHEA Grapalat" w:hAnsi="GHEA Grapalat" w:cs="Sylfaen"/>
          <w:szCs w:val="24"/>
        </w:rPr>
        <w:t xml:space="preserve"> </w:t>
      </w:r>
      <w:r w:rsidRPr="003C6634">
        <w:rPr>
          <w:rFonts w:ascii="GHEA Grapalat" w:hAnsi="GHEA Grapalat" w:cs="Sylfaen"/>
          <w:szCs w:val="24"/>
          <w:lang w:val="ru-RU"/>
        </w:rPr>
        <w:t>ներկայացված</w:t>
      </w:r>
      <w:r w:rsidRPr="003C6634">
        <w:rPr>
          <w:rFonts w:ascii="GHEA Grapalat" w:hAnsi="GHEA Grapalat" w:cs="Sylfaen"/>
          <w:szCs w:val="24"/>
        </w:rPr>
        <w:t xml:space="preserve"> </w:t>
      </w:r>
      <w:r w:rsidRPr="003C6634">
        <w:rPr>
          <w:rFonts w:ascii="GHEA Grapalat" w:hAnsi="GHEA Grapalat" w:cs="Sylfaen"/>
          <w:szCs w:val="24"/>
          <w:lang w:val="ru-RU"/>
        </w:rPr>
        <w:t>հայտերը</w:t>
      </w:r>
      <w:r w:rsidRPr="003C6634">
        <w:rPr>
          <w:rFonts w:ascii="GHEA Grapalat" w:hAnsi="GHEA Grapalat" w:cs="Sylfaen"/>
          <w:szCs w:val="24"/>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3) Մ</w:t>
      </w:r>
      <w:r w:rsidRPr="003C6634">
        <w:rPr>
          <w:rFonts w:ascii="GHEA Grapalat" w:hAnsi="GHEA Grapalat" w:cs="Sylfaen"/>
          <w:szCs w:val="24"/>
          <w:lang w:val="ru-RU"/>
        </w:rPr>
        <w:t>ասնակիցները</w:t>
      </w:r>
      <w:r w:rsidRPr="003C6634">
        <w:rPr>
          <w:rFonts w:ascii="GHEA Grapalat" w:hAnsi="GHEA Grapalat" w:cs="Sylfaen"/>
          <w:szCs w:val="24"/>
        </w:rPr>
        <w:t xml:space="preserve"> </w:t>
      </w:r>
      <w:r w:rsidRPr="003C6634">
        <w:rPr>
          <w:rFonts w:ascii="GHEA Grapalat" w:hAnsi="GHEA Grapalat" w:cs="Sylfaen"/>
          <w:szCs w:val="24"/>
          <w:lang w:val="ru-RU"/>
        </w:rPr>
        <w:t>կրում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համատեղ</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համապարտ</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պատասխանատվություն</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rPr>
        <w:t>Ընդ որում,</w:t>
      </w:r>
      <w:r w:rsidRPr="003C6634">
        <w:rPr>
          <w:rFonts w:ascii="GHEA Grapalat" w:hAnsi="GHEA Grapalat" w:cs="Sylfaen"/>
          <w:szCs w:val="24"/>
          <w:lang w:val="hy-AM"/>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անդամի</w:t>
      </w:r>
      <w:r w:rsidRPr="003C6634">
        <w:rPr>
          <w:rFonts w:ascii="GHEA Grapalat" w:hAnsi="GHEA Grapalat" w:cs="Sylfaen"/>
          <w:szCs w:val="24"/>
        </w:rPr>
        <w:t xml:space="preserve"> </w:t>
      </w:r>
      <w:r w:rsidRPr="003C6634">
        <w:rPr>
          <w:rFonts w:ascii="GHEA Grapalat" w:hAnsi="GHEA Grapalat" w:cs="Sylfaen"/>
          <w:szCs w:val="24"/>
          <w:lang w:val="ru-RU"/>
        </w:rPr>
        <w:t>կոնսորցիումից</w:t>
      </w:r>
      <w:r w:rsidRPr="003C6634">
        <w:rPr>
          <w:rFonts w:ascii="GHEA Grapalat" w:hAnsi="GHEA Grapalat" w:cs="Sylfaen"/>
          <w:szCs w:val="24"/>
        </w:rPr>
        <w:t xml:space="preserve"> </w:t>
      </w:r>
      <w:r w:rsidRPr="003C6634">
        <w:rPr>
          <w:rFonts w:ascii="GHEA Grapalat" w:hAnsi="GHEA Grapalat" w:cs="Sylfaen"/>
          <w:szCs w:val="24"/>
          <w:lang w:val="ru-RU"/>
        </w:rPr>
        <w:t>դուրս</w:t>
      </w:r>
      <w:r w:rsidRPr="003C6634">
        <w:rPr>
          <w:rFonts w:ascii="GHEA Grapalat" w:hAnsi="GHEA Grapalat" w:cs="Sylfaen"/>
          <w:szCs w:val="24"/>
        </w:rPr>
        <w:t xml:space="preserve"> </w:t>
      </w:r>
      <w:r w:rsidRPr="003C6634">
        <w:rPr>
          <w:rFonts w:ascii="GHEA Grapalat" w:hAnsi="GHEA Grapalat" w:cs="Sylfaen"/>
          <w:szCs w:val="24"/>
          <w:lang w:val="ru-RU"/>
        </w:rPr>
        <w:t>գալու</w:t>
      </w:r>
      <w:r w:rsidRPr="003C6634">
        <w:rPr>
          <w:rFonts w:ascii="GHEA Grapalat" w:hAnsi="GHEA Grapalat" w:cs="Sylfaen"/>
          <w:szCs w:val="24"/>
        </w:rPr>
        <w:t xml:space="preserve"> </w:t>
      </w:r>
      <w:r w:rsidRPr="003C6634">
        <w:rPr>
          <w:rFonts w:ascii="GHEA Grapalat" w:hAnsi="GHEA Grapalat" w:cs="Sylfaen"/>
          <w:szCs w:val="24"/>
          <w:lang w:val="ru-RU"/>
        </w:rPr>
        <w:t>դեպքում</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հետ</w:t>
      </w:r>
      <w:r w:rsidRPr="003C6634">
        <w:rPr>
          <w:rFonts w:ascii="GHEA Grapalat" w:hAnsi="GHEA Grapalat" w:cs="Sylfaen"/>
          <w:szCs w:val="24"/>
        </w:rPr>
        <w:t xml:space="preserve"> </w:t>
      </w:r>
      <w:r w:rsidRPr="003C6634">
        <w:rPr>
          <w:rFonts w:ascii="GHEA Grapalat" w:hAnsi="GHEA Grapalat" w:cs="Sylfaen"/>
          <w:szCs w:val="24"/>
          <w:lang w:val="en-US"/>
        </w:rPr>
        <w:t>պ</w:t>
      </w:r>
      <w:r w:rsidRPr="003C6634">
        <w:rPr>
          <w:rFonts w:ascii="GHEA Grapalat" w:hAnsi="GHEA Grapalat" w:cs="Sylfaen"/>
          <w:szCs w:val="24"/>
          <w:lang w:val="ru-RU"/>
        </w:rPr>
        <w:t>ատվիրատուի</w:t>
      </w:r>
      <w:r w:rsidRPr="003C6634">
        <w:rPr>
          <w:rFonts w:ascii="GHEA Grapalat" w:hAnsi="GHEA Grapalat" w:cs="Sylfaen"/>
          <w:szCs w:val="24"/>
        </w:rPr>
        <w:t xml:space="preserve"> </w:t>
      </w:r>
      <w:r w:rsidRPr="003C6634">
        <w:rPr>
          <w:rFonts w:ascii="GHEA Grapalat" w:hAnsi="GHEA Grapalat" w:cs="Sylfaen"/>
          <w:szCs w:val="24"/>
          <w:lang w:val="ru-RU"/>
        </w:rPr>
        <w:t>կնքած</w:t>
      </w:r>
      <w:r w:rsidRPr="003C6634">
        <w:rPr>
          <w:rFonts w:ascii="GHEA Grapalat" w:hAnsi="GHEA Grapalat" w:cs="Sylfaen"/>
          <w:szCs w:val="24"/>
        </w:rPr>
        <w:t xml:space="preserve"> </w:t>
      </w:r>
      <w:r w:rsidRPr="003C6634">
        <w:rPr>
          <w:rFonts w:ascii="GHEA Grapalat" w:hAnsi="GHEA Grapalat" w:cs="Sylfaen"/>
          <w:szCs w:val="24"/>
          <w:lang w:val="ru-RU"/>
        </w:rPr>
        <w:t>պայմանագիրը</w:t>
      </w:r>
      <w:r w:rsidRPr="003C6634">
        <w:rPr>
          <w:rFonts w:ascii="GHEA Grapalat" w:hAnsi="GHEA Grapalat" w:cs="Sylfaen"/>
          <w:szCs w:val="24"/>
        </w:rPr>
        <w:t xml:space="preserve"> </w:t>
      </w:r>
      <w:r w:rsidRPr="003C6634">
        <w:rPr>
          <w:rFonts w:ascii="GHEA Grapalat" w:hAnsi="GHEA Grapalat" w:cs="Sylfaen"/>
          <w:szCs w:val="24"/>
          <w:lang w:val="ru-RU"/>
        </w:rPr>
        <w:t>միակողմանիորեն</w:t>
      </w:r>
      <w:r w:rsidRPr="003C6634">
        <w:rPr>
          <w:rFonts w:ascii="GHEA Grapalat" w:hAnsi="GHEA Grapalat" w:cs="Sylfaen"/>
          <w:szCs w:val="24"/>
        </w:rPr>
        <w:t xml:space="preserve"> </w:t>
      </w:r>
      <w:r w:rsidRPr="003C6634">
        <w:rPr>
          <w:rFonts w:ascii="GHEA Grapalat" w:hAnsi="GHEA Grapalat" w:cs="Sylfaen"/>
          <w:szCs w:val="24"/>
          <w:lang w:val="ru-RU"/>
        </w:rPr>
        <w:t>լուծվում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կոնսորցիումի</w:t>
      </w:r>
      <w:r w:rsidRPr="003C6634">
        <w:rPr>
          <w:rFonts w:ascii="GHEA Grapalat" w:hAnsi="GHEA Grapalat" w:cs="Sylfaen"/>
          <w:szCs w:val="24"/>
        </w:rPr>
        <w:t xml:space="preserve"> </w:t>
      </w:r>
      <w:r w:rsidRPr="003C6634">
        <w:rPr>
          <w:rFonts w:ascii="GHEA Grapalat" w:hAnsi="GHEA Grapalat" w:cs="Sylfaen"/>
          <w:szCs w:val="24"/>
          <w:lang w:val="ru-RU"/>
        </w:rPr>
        <w:t>անդամների</w:t>
      </w:r>
      <w:r w:rsidRPr="003C6634">
        <w:rPr>
          <w:rFonts w:ascii="GHEA Grapalat" w:hAnsi="GHEA Grapalat" w:cs="Sylfaen"/>
          <w:szCs w:val="24"/>
        </w:rPr>
        <w:t xml:space="preserve"> </w:t>
      </w:r>
      <w:r w:rsidRPr="003C6634">
        <w:rPr>
          <w:rFonts w:ascii="GHEA Grapalat" w:hAnsi="GHEA Grapalat" w:cs="Sylfaen"/>
          <w:szCs w:val="24"/>
          <w:lang w:val="ru-RU"/>
        </w:rPr>
        <w:t>նկատմամբ</w:t>
      </w:r>
      <w:r w:rsidRPr="003C6634">
        <w:rPr>
          <w:rFonts w:ascii="GHEA Grapalat" w:hAnsi="GHEA Grapalat" w:cs="Sylfaen"/>
          <w:szCs w:val="24"/>
        </w:rPr>
        <w:t xml:space="preserve"> </w:t>
      </w:r>
      <w:r w:rsidRPr="003C6634">
        <w:rPr>
          <w:rFonts w:ascii="GHEA Grapalat" w:hAnsi="GHEA Grapalat" w:cs="Sylfaen"/>
          <w:szCs w:val="24"/>
          <w:lang w:val="ru-RU"/>
        </w:rPr>
        <w:t>կիրառվում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պայմանագրով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պատասխանատվության</w:t>
      </w:r>
      <w:r w:rsidRPr="003C6634">
        <w:rPr>
          <w:rFonts w:ascii="GHEA Grapalat" w:hAnsi="GHEA Grapalat" w:cs="Sylfaen"/>
          <w:szCs w:val="24"/>
        </w:rPr>
        <w:t xml:space="preserve"> </w:t>
      </w:r>
      <w:r w:rsidRPr="003C6634">
        <w:rPr>
          <w:rFonts w:ascii="GHEA Grapalat" w:hAnsi="GHEA Grapalat" w:cs="Sylfaen"/>
          <w:szCs w:val="24"/>
          <w:lang w:val="ru-RU"/>
        </w:rPr>
        <w:t>միջոցները</w:t>
      </w:r>
      <w:r w:rsidRPr="003C6634">
        <w:rPr>
          <w:rFonts w:ascii="GHEA Grapalat" w:hAnsi="GHEA Grapalat" w:cs="Sylfaen"/>
          <w:szCs w:val="24"/>
          <w:lang w:val="hy-AM"/>
        </w:rPr>
        <w:t>:</w:t>
      </w:r>
    </w:p>
    <w:p w:rsidR="00FE7D71" w:rsidRPr="003C6634" w:rsidRDefault="00FE7D71" w:rsidP="00FE7D71">
      <w:pPr>
        <w:ind w:firstLine="567"/>
        <w:jc w:val="both"/>
        <w:rPr>
          <w:rFonts w:ascii="GHEA Grapalat" w:hAnsi="GHEA Grapalat"/>
          <w:b/>
          <w:sz w:val="20"/>
          <w:lang w:val="af-ZA"/>
        </w:rPr>
      </w:pPr>
    </w:p>
    <w:p w:rsidR="00FE7D71" w:rsidRPr="003C6634" w:rsidRDefault="00FE7D71" w:rsidP="00FE7D71">
      <w:pPr>
        <w:ind w:firstLine="567"/>
        <w:jc w:val="both"/>
        <w:rPr>
          <w:rFonts w:ascii="GHEA Grapalat" w:hAnsi="GHEA Grapalat"/>
          <w:b/>
          <w:sz w:val="20"/>
          <w:lang w:val="af-ZA"/>
        </w:rPr>
      </w:pPr>
    </w:p>
    <w:p w:rsidR="00FE7D71" w:rsidRPr="003C6634" w:rsidRDefault="00FE7D71" w:rsidP="00FE7D71">
      <w:pPr>
        <w:jc w:val="center"/>
        <w:rPr>
          <w:rFonts w:ascii="GHEA Grapalat" w:hAnsi="GHEA Grapalat" w:cs="Arial"/>
          <w:b/>
          <w:sz w:val="20"/>
          <w:lang w:val="af-ZA"/>
        </w:rPr>
      </w:pPr>
      <w:r w:rsidRPr="003C6634">
        <w:rPr>
          <w:rFonts w:ascii="GHEA Grapalat" w:hAnsi="GHEA Grapalat"/>
          <w:b/>
          <w:sz w:val="20"/>
          <w:lang w:val="af-ZA"/>
        </w:rPr>
        <w:t xml:space="preserve">3.  </w:t>
      </w:r>
      <w:proofErr w:type="gramStart"/>
      <w:r w:rsidRPr="003C6634">
        <w:rPr>
          <w:rFonts w:ascii="GHEA Grapalat" w:hAnsi="GHEA Grapalat" w:cs="Sylfaen"/>
          <w:b/>
          <w:sz w:val="20"/>
        </w:rPr>
        <w:t>ՀՐԱՎԵՐԻ</w:t>
      </w:r>
      <w:r w:rsidRPr="003C6634">
        <w:rPr>
          <w:rFonts w:ascii="GHEA Grapalat" w:hAnsi="GHEA Grapalat" w:cs="Arial"/>
          <w:b/>
          <w:sz w:val="20"/>
          <w:lang w:val="af-ZA"/>
        </w:rPr>
        <w:t xml:space="preserve">  </w:t>
      </w:r>
      <w:r w:rsidRPr="003C6634">
        <w:rPr>
          <w:rFonts w:ascii="GHEA Grapalat" w:hAnsi="GHEA Grapalat" w:cs="Sylfaen"/>
          <w:b/>
          <w:sz w:val="20"/>
        </w:rPr>
        <w:t>ՊԱՐԶԱԲԱՆՈՒՄԸ</w:t>
      </w:r>
      <w:proofErr w:type="gramEnd"/>
      <w:r w:rsidRPr="003C6634">
        <w:rPr>
          <w:rFonts w:ascii="GHEA Grapalat" w:hAnsi="GHEA Grapalat" w:cs="Arial"/>
          <w:b/>
          <w:sz w:val="20"/>
          <w:lang w:val="af-ZA"/>
        </w:rPr>
        <w:t xml:space="preserve">  </w:t>
      </w:r>
      <w:r w:rsidRPr="003C6634">
        <w:rPr>
          <w:rFonts w:ascii="GHEA Grapalat" w:hAnsi="GHEA Grapalat" w:cs="Arial"/>
          <w:b/>
          <w:sz w:val="20"/>
        </w:rPr>
        <w:t>ԵՎ</w:t>
      </w:r>
      <w:r w:rsidRPr="003C6634">
        <w:rPr>
          <w:rFonts w:ascii="GHEA Grapalat" w:hAnsi="GHEA Grapalat" w:cs="Arial"/>
          <w:b/>
          <w:sz w:val="20"/>
          <w:lang w:val="af-ZA"/>
        </w:rPr>
        <w:t xml:space="preserve"> </w:t>
      </w:r>
      <w:r w:rsidRPr="003C6634">
        <w:rPr>
          <w:rFonts w:ascii="GHEA Grapalat" w:hAnsi="GHEA Grapalat" w:cs="Sylfaen"/>
          <w:b/>
          <w:sz w:val="20"/>
        </w:rPr>
        <w:t>ՀՐԱՎԵՐՈՒՄ</w:t>
      </w:r>
      <w:r w:rsidRPr="003C6634">
        <w:rPr>
          <w:rFonts w:ascii="GHEA Grapalat" w:hAnsi="GHEA Grapalat" w:cs="Arial"/>
          <w:b/>
          <w:sz w:val="20"/>
          <w:lang w:val="af-ZA"/>
        </w:rPr>
        <w:t xml:space="preserve"> </w:t>
      </w:r>
      <w:r w:rsidRPr="003C6634">
        <w:rPr>
          <w:rFonts w:ascii="GHEA Grapalat" w:hAnsi="GHEA Grapalat" w:cs="Sylfaen"/>
          <w:b/>
          <w:sz w:val="20"/>
        </w:rPr>
        <w:t>ՓՈՓՈԽՈՒԹՅՈՒՆ</w:t>
      </w:r>
      <w:r w:rsidRPr="003C6634">
        <w:rPr>
          <w:rFonts w:ascii="GHEA Grapalat" w:hAnsi="GHEA Grapalat" w:cs="Arial"/>
          <w:b/>
          <w:sz w:val="20"/>
          <w:lang w:val="af-ZA"/>
        </w:rPr>
        <w:t xml:space="preserve"> </w:t>
      </w:r>
      <w:r w:rsidRPr="003C6634">
        <w:rPr>
          <w:rFonts w:ascii="GHEA Grapalat" w:hAnsi="GHEA Grapalat" w:cs="Sylfaen"/>
          <w:b/>
          <w:sz w:val="20"/>
        </w:rPr>
        <w:t>ԿԱՏԱՐԵԼՈՒ</w:t>
      </w:r>
      <w:r w:rsidRPr="003C6634">
        <w:rPr>
          <w:rFonts w:ascii="GHEA Grapalat" w:hAnsi="GHEA Grapalat" w:cs="Arial"/>
          <w:b/>
          <w:sz w:val="20"/>
          <w:lang w:val="af-ZA"/>
        </w:rPr>
        <w:t xml:space="preserve"> </w:t>
      </w:r>
      <w:r w:rsidRPr="003C6634">
        <w:rPr>
          <w:rFonts w:ascii="GHEA Grapalat" w:hAnsi="GHEA Grapalat" w:cs="Sylfaen"/>
          <w:b/>
          <w:sz w:val="20"/>
        </w:rPr>
        <w:t>ԿԱՐԳԸ</w:t>
      </w:r>
      <w:r w:rsidRPr="003C6634">
        <w:rPr>
          <w:rFonts w:ascii="GHEA Grapalat" w:hAnsi="GHEA Grapalat" w:cs="Arial"/>
          <w:b/>
          <w:sz w:val="20"/>
          <w:lang w:val="af-ZA"/>
        </w:rPr>
        <w:t xml:space="preserve"> </w:t>
      </w:r>
    </w:p>
    <w:p w:rsidR="00FE7D71" w:rsidRPr="003C6634" w:rsidRDefault="00FE7D71" w:rsidP="00FE7D71">
      <w:pPr>
        <w:jc w:val="center"/>
        <w:rPr>
          <w:rFonts w:ascii="GHEA Grapalat" w:hAnsi="GHEA Grapalat"/>
          <w:b/>
          <w:sz w:val="20"/>
          <w:lang w:val="af-ZA"/>
        </w:rPr>
      </w:pPr>
    </w:p>
    <w:p w:rsidR="00FE7D71" w:rsidRPr="003C6634" w:rsidRDefault="00FE7D71" w:rsidP="00FE7D71">
      <w:pPr>
        <w:ind w:firstLine="567"/>
        <w:jc w:val="both"/>
        <w:rPr>
          <w:rFonts w:ascii="GHEA Grapalat" w:hAnsi="GHEA Grapalat"/>
          <w:sz w:val="20"/>
          <w:lang w:val="af-ZA"/>
        </w:rPr>
      </w:pPr>
      <w:r w:rsidRPr="003C6634">
        <w:rPr>
          <w:rFonts w:ascii="GHEA Grapalat" w:hAnsi="GHEA Grapalat"/>
          <w:sz w:val="20"/>
          <w:lang w:val="af-ZA"/>
        </w:rPr>
        <w:t xml:space="preserve">3.1 </w:t>
      </w:r>
      <w:r w:rsidRPr="003C6634">
        <w:rPr>
          <w:rFonts w:ascii="GHEA Grapalat" w:hAnsi="GHEA Grapalat" w:cs="Sylfaen"/>
          <w:sz w:val="20"/>
        </w:rPr>
        <w:t>Օրենքի</w:t>
      </w:r>
      <w:r w:rsidRPr="003C6634">
        <w:rPr>
          <w:rFonts w:ascii="GHEA Grapalat" w:hAnsi="GHEA Grapalat" w:cs="Arial"/>
          <w:sz w:val="20"/>
          <w:lang w:val="af-ZA"/>
        </w:rPr>
        <w:t xml:space="preserve"> 29-</w:t>
      </w:r>
      <w:r w:rsidRPr="003C6634">
        <w:rPr>
          <w:rFonts w:ascii="GHEA Grapalat" w:hAnsi="GHEA Grapalat" w:cs="Sylfaen"/>
          <w:sz w:val="20"/>
        </w:rPr>
        <w:t>րդ</w:t>
      </w:r>
      <w:r w:rsidRPr="003C6634">
        <w:rPr>
          <w:rFonts w:ascii="GHEA Grapalat" w:hAnsi="GHEA Grapalat" w:cs="Arial"/>
          <w:sz w:val="20"/>
          <w:lang w:val="af-ZA"/>
        </w:rPr>
        <w:t xml:space="preserve"> </w:t>
      </w:r>
      <w:r w:rsidRPr="003C6634">
        <w:rPr>
          <w:rFonts w:ascii="GHEA Grapalat" w:hAnsi="GHEA Grapalat" w:cs="Sylfaen"/>
          <w:sz w:val="20"/>
        </w:rPr>
        <w:t>հոդվածի</w:t>
      </w:r>
      <w:r w:rsidRPr="003C6634">
        <w:rPr>
          <w:rFonts w:ascii="GHEA Grapalat" w:hAnsi="GHEA Grapalat" w:cs="Arial"/>
          <w:sz w:val="20"/>
          <w:lang w:val="af-ZA"/>
        </w:rPr>
        <w:t xml:space="preserve"> </w:t>
      </w:r>
      <w:r w:rsidRPr="003C6634">
        <w:rPr>
          <w:rFonts w:ascii="GHEA Grapalat" w:hAnsi="GHEA Grapalat" w:cs="Sylfaen"/>
          <w:sz w:val="20"/>
        </w:rPr>
        <w:t>համաձայն</w:t>
      </w:r>
      <w:r w:rsidRPr="003C6634">
        <w:rPr>
          <w:rFonts w:ascii="GHEA Grapalat" w:hAnsi="GHEA Grapalat" w:cs="Arial"/>
          <w:sz w:val="20"/>
          <w:lang w:val="af-ZA"/>
        </w:rPr>
        <w:t xml:space="preserve">` </w:t>
      </w:r>
      <w:r w:rsidRPr="003C6634">
        <w:rPr>
          <w:rFonts w:ascii="GHEA Grapalat" w:hAnsi="GHEA Grapalat" w:cs="Arial"/>
          <w:sz w:val="20"/>
        </w:rPr>
        <w:t>մ</w:t>
      </w:r>
      <w:r w:rsidRPr="003C6634">
        <w:rPr>
          <w:rFonts w:ascii="GHEA Grapalat" w:hAnsi="GHEA Grapalat" w:cs="Sylfaen"/>
          <w:sz w:val="20"/>
        </w:rPr>
        <w:t>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Arial"/>
          <w:sz w:val="20"/>
          <w:lang w:val="af-ZA"/>
        </w:rPr>
        <w:t xml:space="preserve"> </w:t>
      </w:r>
      <w:r w:rsidRPr="003C6634">
        <w:rPr>
          <w:rFonts w:ascii="GHEA Grapalat" w:hAnsi="GHEA Grapalat" w:cs="Sylfaen"/>
          <w:sz w:val="20"/>
        </w:rPr>
        <w:t>պատվիրատուից</w:t>
      </w:r>
      <w:r w:rsidRPr="003C6634">
        <w:rPr>
          <w:rFonts w:ascii="GHEA Grapalat" w:hAnsi="GHEA Grapalat" w:cs="Arial"/>
          <w:sz w:val="20"/>
          <w:lang w:val="af-ZA"/>
        </w:rPr>
        <w:t xml:space="preserve"> </w:t>
      </w:r>
      <w:r w:rsidRPr="003C6634">
        <w:rPr>
          <w:rFonts w:ascii="GHEA Grapalat" w:hAnsi="GHEA Grapalat" w:cs="Sylfaen"/>
          <w:sz w:val="20"/>
        </w:rPr>
        <w:t>պահանջել</w:t>
      </w:r>
      <w:r w:rsidRPr="003C6634">
        <w:rPr>
          <w:rFonts w:ascii="GHEA Grapalat" w:hAnsi="GHEA Grapalat" w:cs="Arial"/>
          <w:sz w:val="20"/>
          <w:lang w:val="af-ZA"/>
        </w:rPr>
        <w:t xml:space="preserve"> </w:t>
      </w:r>
      <w:r w:rsidRPr="003C6634">
        <w:rPr>
          <w:rFonts w:ascii="GHEA Grapalat" w:hAnsi="GHEA Grapalat" w:cs="Sylfaen"/>
          <w:sz w:val="20"/>
        </w:rPr>
        <w:t>հրավերի</w:t>
      </w:r>
      <w:r w:rsidRPr="003C6634">
        <w:rPr>
          <w:rFonts w:ascii="GHEA Grapalat" w:hAnsi="GHEA Grapalat" w:cs="Arial"/>
          <w:sz w:val="20"/>
          <w:lang w:val="af-ZA"/>
        </w:rPr>
        <w:t xml:space="preserve"> </w:t>
      </w:r>
      <w:r w:rsidRPr="003C6634">
        <w:rPr>
          <w:rFonts w:ascii="GHEA Grapalat" w:hAnsi="GHEA Grapalat" w:cs="Sylfaen"/>
          <w:sz w:val="20"/>
        </w:rPr>
        <w:t>պարզաբանում</w:t>
      </w:r>
      <w:r w:rsidRPr="003C6634">
        <w:rPr>
          <w:rFonts w:ascii="GHEA Grapalat" w:hAnsi="GHEA Grapalat" w:cs="Tahoma"/>
          <w:sz w:val="20"/>
        </w:rPr>
        <w:t>։</w:t>
      </w:r>
    </w:p>
    <w:p w:rsidR="00FE7D71" w:rsidRPr="003C6634" w:rsidRDefault="00FE7D71" w:rsidP="00FE7D71">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rPr>
        <w:t>Մասնակիցն</w:t>
      </w:r>
      <w:r w:rsidRPr="003C6634">
        <w:rPr>
          <w:rFonts w:ascii="GHEA Grapalat" w:hAnsi="GHEA Grapalat" w:cs="Arial"/>
          <w:sz w:val="20"/>
          <w:lang w:val="af-ZA"/>
        </w:rPr>
        <w:t xml:space="preserve"> </w:t>
      </w:r>
      <w:r w:rsidRPr="003C6634">
        <w:rPr>
          <w:rFonts w:ascii="GHEA Grapalat" w:hAnsi="GHEA Grapalat" w:cs="Sylfaen"/>
          <w:sz w:val="20"/>
        </w:rPr>
        <w:t>իրավունք</w:t>
      </w:r>
      <w:r w:rsidRPr="003C6634">
        <w:rPr>
          <w:rFonts w:ascii="GHEA Grapalat" w:hAnsi="GHEA Grapalat" w:cs="Arial"/>
          <w:sz w:val="20"/>
          <w:lang w:val="af-ZA"/>
        </w:rPr>
        <w:t xml:space="preserve"> </w:t>
      </w:r>
      <w:r w:rsidRPr="003C6634">
        <w:rPr>
          <w:rFonts w:ascii="GHEA Grapalat" w:hAnsi="GHEA Grapalat" w:cs="Sylfaen"/>
          <w:sz w:val="20"/>
        </w:rPr>
        <w:t>ունի</w:t>
      </w:r>
      <w:r w:rsidRPr="003C6634">
        <w:rPr>
          <w:rFonts w:ascii="GHEA Grapalat" w:hAnsi="GHEA Grapalat" w:cs="Sylfaen"/>
          <w:sz w:val="20"/>
          <w:lang w:val="af-ZA"/>
        </w:rPr>
        <w:t xml:space="preserve"> </w:t>
      </w: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լրանալուց</w:t>
      </w:r>
      <w:r w:rsidRPr="003C6634">
        <w:rPr>
          <w:rFonts w:ascii="GHEA Grapalat" w:hAnsi="GHEA Grapalat" w:cs="Sylfaen"/>
          <w:sz w:val="20"/>
          <w:lang w:val="af-ZA"/>
        </w:rPr>
        <w:t xml:space="preserve"> </w:t>
      </w:r>
      <w:r w:rsidRPr="003C6634">
        <w:rPr>
          <w:rFonts w:ascii="GHEA Grapalat" w:hAnsi="GHEA Grapalat" w:cs="Sylfaen"/>
          <w:sz w:val="20"/>
        </w:rPr>
        <w:t>առնվազն</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w:t>
      </w:r>
      <w:r w:rsidRPr="003C6634">
        <w:rPr>
          <w:rFonts w:ascii="GHEA Grapalat" w:hAnsi="GHEA Grapalat" w:cs="Sylfaen"/>
          <w:sz w:val="20"/>
          <w:lang w:val="af-ZA"/>
        </w:rPr>
        <w:t xml:space="preserve"> </w:t>
      </w:r>
      <w:r w:rsidRPr="003C6634">
        <w:rPr>
          <w:rFonts w:ascii="GHEA Grapalat" w:hAnsi="GHEA Grapalat" w:cs="Sylfaen"/>
          <w:sz w:val="20"/>
        </w:rPr>
        <w:t>առաջ</w:t>
      </w:r>
      <w:r w:rsidRPr="003C6634">
        <w:rPr>
          <w:rFonts w:ascii="GHEA Grapalat" w:hAnsi="GHEA Grapalat" w:cs="Sylfaen"/>
          <w:sz w:val="20"/>
          <w:lang w:val="af-ZA"/>
        </w:rPr>
        <w:t xml:space="preserve"> </w:t>
      </w:r>
      <w:r>
        <w:rPr>
          <w:rFonts w:ascii="GHEA Grapalat" w:hAnsi="GHEA Grapalat" w:cs="Sylfaen"/>
          <w:sz w:val="20"/>
          <w:lang w:val="af-ZA"/>
        </w:rPr>
        <w:t xml:space="preserve">գրավոր </w:t>
      </w:r>
      <w:r w:rsidRPr="003C6634">
        <w:rPr>
          <w:rFonts w:ascii="GHEA Grapalat" w:hAnsi="GHEA Grapalat" w:cs="Sylfaen"/>
          <w:sz w:val="20"/>
        </w:rPr>
        <w:t>հանձնաժողովից</w:t>
      </w:r>
      <w:r w:rsidRPr="003C6634">
        <w:rPr>
          <w:rFonts w:ascii="GHEA Grapalat" w:hAnsi="GHEA Grapalat" w:cs="Sylfaen"/>
          <w:sz w:val="20"/>
          <w:lang w:val="af-ZA"/>
        </w:rPr>
        <w:t xml:space="preserve"> </w:t>
      </w:r>
      <w:r w:rsidRPr="003C6634">
        <w:rPr>
          <w:rFonts w:ascii="GHEA Grapalat" w:hAnsi="GHEA Grapalat" w:cs="Sylfaen"/>
          <w:sz w:val="20"/>
        </w:rPr>
        <w:t>պահանջելու</w:t>
      </w:r>
      <w:r w:rsidRPr="003C6634">
        <w:rPr>
          <w:rFonts w:ascii="GHEA Grapalat" w:hAnsi="GHEA Grapalat" w:cs="Sylfaen"/>
          <w:sz w:val="20"/>
          <w:lang w:val="af-ZA"/>
        </w:rPr>
        <w:t xml:space="preserve">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Հանձնաժողովը</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Pr>
          <w:rFonts w:ascii="GHEA Grapalat" w:hAnsi="GHEA Grapalat" w:cs="Sylfaen"/>
          <w:sz w:val="20"/>
          <w:lang w:val="af-ZA"/>
        </w:rPr>
        <w:t>գրավոր</w:t>
      </w:r>
      <w:r w:rsidRPr="00E310C0" w:rsidDel="00A8425E">
        <w:rPr>
          <w:rFonts w:ascii="GHEA Grapalat" w:hAnsi="GHEA Grapalat" w:cs="Sylfaen"/>
          <w:sz w:val="20"/>
          <w:lang w:val="af-ZA"/>
        </w:rPr>
        <w:t xml:space="preserve"> </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ստանալու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երկու</w:t>
      </w:r>
      <w:r w:rsidRPr="003C6634">
        <w:rPr>
          <w:rFonts w:ascii="GHEA Grapalat" w:hAnsi="GHEA Grapalat" w:cs="Sylfaen"/>
          <w:sz w:val="20"/>
          <w:lang w:val="af-ZA"/>
        </w:rPr>
        <w:t xml:space="preserve"> </w:t>
      </w:r>
      <w:r w:rsidRPr="003C6634">
        <w:rPr>
          <w:rFonts w:ascii="GHEA Grapalat" w:hAnsi="GHEA Grapalat" w:cs="Sylfaen"/>
          <w:sz w:val="20"/>
        </w:rPr>
        <w:t>օրացուցային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p>
    <w:p w:rsidR="00FE7D71" w:rsidRPr="003C6634" w:rsidRDefault="00FE7D71" w:rsidP="00FE7D71">
      <w:pPr>
        <w:autoSpaceDE w:val="0"/>
        <w:autoSpaceDN w:val="0"/>
        <w:adjustRightInd w:val="0"/>
        <w:ind w:firstLine="567"/>
        <w:jc w:val="both"/>
        <w:rPr>
          <w:rFonts w:ascii="GHEA Grapalat" w:hAnsi="GHEA Grapalat" w:cs="Sylfaen"/>
          <w:sz w:val="20"/>
          <w:lang w:val="af-ZA"/>
        </w:rPr>
      </w:pPr>
      <w:r w:rsidRPr="003C6634">
        <w:rPr>
          <w:rFonts w:ascii="GHEA Grapalat" w:hAnsi="GHEA Grapalat" w:cs="Sylfaen"/>
          <w:sz w:val="20"/>
          <w:lang w:val="af-ZA"/>
        </w:rPr>
        <w:t xml:space="preserve">3.2 </w:t>
      </w:r>
      <w:r w:rsidRPr="003C6634">
        <w:rPr>
          <w:rFonts w:ascii="GHEA Grapalat" w:hAnsi="GHEA Grapalat" w:cs="Sylfaen"/>
          <w:sz w:val="20"/>
        </w:rPr>
        <w:t>Հարցման</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բովանդակության</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պարզաբանումը</w:t>
      </w:r>
      <w:r w:rsidRPr="003C6634">
        <w:rPr>
          <w:rFonts w:ascii="GHEA Grapalat" w:hAnsi="GHEA Grapalat" w:cs="Sylfaen"/>
          <w:sz w:val="20"/>
          <w:lang w:val="af-ZA"/>
        </w:rPr>
        <w:t xml:space="preserve"> </w:t>
      </w:r>
      <w:r w:rsidRPr="003C6634">
        <w:rPr>
          <w:rFonts w:ascii="GHEA Grapalat" w:hAnsi="GHEA Grapalat" w:cs="Sylfaen"/>
          <w:sz w:val="20"/>
        </w:rPr>
        <w:t>տրամադրելու</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հրապարակվում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www.procurement.am </w:t>
      </w:r>
      <w:r w:rsidRPr="003C6634">
        <w:rPr>
          <w:rFonts w:ascii="GHEA Grapalat" w:hAnsi="GHEA Grapalat" w:cs="Sylfaen"/>
          <w:sz w:val="20"/>
        </w:rPr>
        <w:t>հասցեով</w:t>
      </w:r>
      <w:r w:rsidRPr="003C6634">
        <w:rPr>
          <w:rFonts w:ascii="GHEA Grapalat" w:hAnsi="GHEA Grapalat" w:cs="Sylfaen"/>
          <w:sz w:val="20"/>
          <w:lang w:val="af-ZA"/>
        </w:rPr>
        <w:t xml:space="preserve"> </w:t>
      </w:r>
      <w:r w:rsidRPr="003C6634">
        <w:rPr>
          <w:rFonts w:ascii="GHEA Grapalat" w:hAnsi="GHEA Grapalat" w:cs="Sylfaen"/>
          <w:sz w:val="20"/>
        </w:rPr>
        <w:t>գործող</w:t>
      </w:r>
      <w:r w:rsidRPr="003C6634">
        <w:rPr>
          <w:rFonts w:ascii="GHEA Grapalat" w:hAnsi="GHEA Grapalat" w:cs="Sylfaen"/>
          <w:sz w:val="20"/>
          <w:lang w:val="af-ZA"/>
        </w:rPr>
        <w:t xml:space="preserve"> </w:t>
      </w:r>
      <w:r w:rsidRPr="003C6634">
        <w:rPr>
          <w:rFonts w:ascii="GHEA Grapalat" w:hAnsi="GHEA Grapalat" w:cs="Sylfaen"/>
          <w:sz w:val="20"/>
        </w:rPr>
        <w:t>տեղեկագրի</w:t>
      </w:r>
      <w:r w:rsidRPr="003C6634">
        <w:rPr>
          <w:rFonts w:ascii="GHEA Grapalat" w:hAnsi="GHEA Grapalat" w:cs="Sylfaen"/>
          <w:sz w:val="20"/>
          <w:lang w:val="af-ZA"/>
        </w:rPr>
        <w:t xml:space="preserve"> (</w:t>
      </w:r>
      <w:r w:rsidRPr="003C6634">
        <w:rPr>
          <w:rFonts w:ascii="GHEA Grapalat" w:hAnsi="GHEA Grapalat" w:cs="Sylfaen"/>
          <w:sz w:val="20"/>
        </w:rPr>
        <w:t>այսուհետ</w:t>
      </w:r>
      <w:r w:rsidRPr="003C6634">
        <w:rPr>
          <w:rFonts w:ascii="GHEA Grapalat" w:hAnsi="GHEA Grapalat" w:cs="Sylfaen"/>
          <w:sz w:val="20"/>
          <w:lang w:val="af-ZA"/>
        </w:rPr>
        <w:t xml:space="preserve">` </w:t>
      </w:r>
      <w:r w:rsidRPr="003C6634">
        <w:rPr>
          <w:rFonts w:ascii="GHEA Grapalat" w:hAnsi="GHEA Grapalat" w:cs="Sylfaen"/>
          <w:sz w:val="20"/>
        </w:rPr>
        <w:t>տեղեկագիր</w:t>
      </w:r>
      <w:r w:rsidRPr="003C6634">
        <w:rPr>
          <w:rFonts w:ascii="GHEA Grapalat" w:hAnsi="GHEA Grapalat" w:cs="Sylfaen"/>
          <w:sz w:val="20"/>
          <w:lang w:val="af-ZA"/>
        </w:rPr>
        <w:t xml:space="preserve">) </w:t>
      </w:r>
      <w:r w:rsidRPr="003C6634">
        <w:rPr>
          <w:rFonts w:ascii="GHEA Grapalat" w:hAnsi="GHEA Grapalat" w:cs="Sylfaen"/>
          <w:sz w:val="20"/>
          <w:lang w:val="af-ZA"/>
        </w:rPr>
        <w:lastRenderedPageBreak/>
        <w:t>«</w:t>
      </w:r>
      <w:r w:rsidRPr="003C6634">
        <w:rPr>
          <w:rFonts w:ascii="GHEA Grapalat" w:hAnsi="GHEA Grapalat" w:cs="Sylfaen"/>
          <w:sz w:val="20"/>
        </w:rPr>
        <w:t>Գնումների</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բաժնի</w:t>
      </w:r>
      <w:r w:rsidRPr="003C6634">
        <w:rPr>
          <w:rFonts w:ascii="GHEA Grapalat" w:hAnsi="GHEA Grapalat" w:cs="Sylfaen"/>
          <w:sz w:val="20"/>
          <w:lang w:val="af-ZA"/>
        </w:rPr>
        <w:t xml:space="preserve"> «</w:t>
      </w:r>
      <w:r w:rsidRPr="003C6634">
        <w:rPr>
          <w:rFonts w:ascii="GHEA Grapalat" w:hAnsi="GHEA Grapalat" w:cs="Sylfaen"/>
          <w:sz w:val="20"/>
        </w:rPr>
        <w:t>Հրավերների</w:t>
      </w:r>
      <w:r w:rsidRPr="003C6634">
        <w:rPr>
          <w:rFonts w:ascii="GHEA Grapalat" w:hAnsi="GHEA Grapalat" w:cs="Sylfaen"/>
          <w:sz w:val="20"/>
          <w:lang w:val="af-ZA"/>
        </w:rPr>
        <w:t xml:space="preserve"> </w:t>
      </w:r>
      <w:r w:rsidRPr="003C6634">
        <w:rPr>
          <w:rFonts w:ascii="GHEA Grapalat" w:hAnsi="GHEA Grapalat" w:cs="Sylfaen"/>
          <w:sz w:val="20"/>
        </w:rPr>
        <w:t>պարզաբանումների</w:t>
      </w:r>
      <w:r w:rsidRPr="003C6634">
        <w:rPr>
          <w:rFonts w:ascii="GHEA Grapalat" w:hAnsi="GHEA Grapalat" w:cs="Sylfaen"/>
          <w:sz w:val="20"/>
          <w:lang w:val="af-ZA"/>
        </w:rPr>
        <w:t xml:space="preserve"> </w:t>
      </w:r>
      <w:r w:rsidRPr="003C6634">
        <w:rPr>
          <w:rFonts w:ascii="GHEA Grapalat" w:hAnsi="GHEA Grapalat" w:cs="Sylfaen"/>
          <w:sz w:val="20"/>
        </w:rPr>
        <w:t>վերաբերյալ</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հայտարարություններ</w:t>
      </w:r>
      <w:r w:rsidRPr="003C6634">
        <w:rPr>
          <w:rFonts w:ascii="GHEA Grapalat" w:hAnsi="GHEA Grapalat" w:cs="Sylfaen"/>
          <w:sz w:val="20"/>
          <w:lang w:val="af-ZA"/>
        </w:rPr>
        <w:t xml:space="preserve">» </w:t>
      </w:r>
      <w:r w:rsidRPr="003C6634">
        <w:rPr>
          <w:rFonts w:ascii="GHEA Grapalat" w:hAnsi="GHEA Grapalat" w:cs="Sylfaen"/>
          <w:sz w:val="20"/>
        </w:rPr>
        <w:t>ենթաբաբաժնում</w:t>
      </w:r>
      <w:r w:rsidRPr="003C6634">
        <w:rPr>
          <w:rFonts w:ascii="GHEA Grapalat" w:hAnsi="GHEA Grapalat" w:cs="Sylfaen"/>
          <w:sz w:val="20"/>
          <w:lang w:val="af-ZA"/>
        </w:rPr>
        <w:t xml:space="preserve">` </w:t>
      </w:r>
      <w:r w:rsidRPr="003C6634">
        <w:rPr>
          <w:rFonts w:ascii="GHEA Grapalat" w:hAnsi="GHEA Grapalat" w:cs="Sylfaen"/>
          <w:sz w:val="20"/>
        </w:rPr>
        <w:t>առանց</w:t>
      </w:r>
      <w:r w:rsidRPr="003C6634">
        <w:rPr>
          <w:rFonts w:ascii="GHEA Grapalat" w:hAnsi="GHEA Grapalat" w:cs="Sylfaen"/>
          <w:sz w:val="20"/>
          <w:lang w:val="af-ZA"/>
        </w:rPr>
        <w:t xml:space="preserve"> </w:t>
      </w:r>
      <w:r w:rsidRPr="003C6634">
        <w:rPr>
          <w:rFonts w:ascii="GHEA Grapalat" w:hAnsi="GHEA Grapalat" w:cs="Sylfaen"/>
          <w:sz w:val="20"/>
        </w:rPr>
        <w:t>նշելու</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p>
    <w:p w:rsidR="00FE7D71" w:rsidRPr="003C6634" w:rsidRDefault="00FE7D71" w:rsidP="00FE7D71">
      <w:pPr>
        <w:autoSpaceDE w:val="0"/>
        <w:autoSpaceDN w:val="0"/>
        <w:adjustRightInd w:val="0"/>
        <w:ind w:firstLine="567"/>
        <w:jc w:val="both"/>
        <w:rPr>
          <w:rFonts w:ascii="GHEA Grapalat" w:hAnsi="GHEA Grapalat" w:cs="Arial Unicode"/>
          <w:sz w:val="20"/>
          <w:lang w:val="af-ZA"/>
        </w:rPr>
      </w:pPr>
      <w:r w:rsidRPr="003C6634">
        <w:rPr>
          <w:rFonts w:ascii="GHEA Grapalat" w:hAnsi="GHEA Grapalat" w:cs="Sylfaen"/>
          <w:sz w:val="20"/>
          <w:lang w:val="af-ZA"/>
        </w:rPr>
        <w:t xml:space="preserve">3.3 </w:t>
      </w:r>
      <w:r w:rsidRPr="003C6634">
        <w:rPr>
          <w:rFonts w:ascii="GHEA Grapalat" w:hAnsi="GHEA Grapalat" w:cs="Sylfaen"/>
          <w:sz w:val="20"/>
        </w:rPr>
        <w:t>Պարզաբանում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Sylfaen"/>
          <w:sz w:val="20"/>
          <w:lang w:val="af-ZA"/>
        </w:rPr>
        <w:t xml:space="preserve"> </w:t>
      </w:r>
      <w:r w:rsidRPr="003C6634">
        <w:rPr>
          <w:rFonts w:ascii="GHEA Grapalat" w:hAnsi="GHEA Grapalat" w:cs="Sylfaen"/>
          <w:sz w:val="20"/>
        </w:rPr>
        <w:t>կատարվել</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բաժնով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ժամկետի</w:t>
      </w:r>
      <w:r w:rsidRPr="003C6634">
        <w:rPr>
          <w:rFonts w:ascii="GHEA Grapalat" w:hAnsi="GHEA Grapalat" w:cs="Sylfaen"/>
          <w:sz w:val="20"/>
          <w:lang w:val="af-ZA"/>
        </w:rPr>
        <w:t xml:space="preserve"> </w:t>
      </w:r>
      <w:r w:rsidRPr="003C6634">
        <w:rPr>
          <w:rFonts w:ascii="GHEA Grapalat" w:hAnsi="GHEA Grapalat" w:cs="Sylfaen"/>
          <w:sz w:val="20"/>
        </w:rPr>
        <w:t>խախտմամբ</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հարցումը</w:t>
      </w:r>
      <w:r w:rsidRPr="003C6634">
        <w:rPr>
          <w:rFonts w:ascii="GHEA Grapalat" w:hAnsi="GHEA Grapalat" w:cs="Arial Unicode"/>
          <w:sz w:val="20"/>
          <w:lang w:val="af-ZA"/>
        </w:rPr>
        <w:t xml:space="preserve"> </w:t>
      </w:r>
      <w:r w:rsidRPr="003C6634">
        <w:rPr>
          <w:rFonts w:ascii="GHEA Grapalat" w:hAnsi="GHEA Grapalat" w:cs="Sylfaen"/>
          <w:sz w:val="20"/>
          <w:lang w:val="ru-RU"/>
        </w:rPr>
        <w:t>դուրս</w:t>
      </w:r>
      <w:r w:rsidRPr="003C6634">
        <w:rPr>
          <w:rFonts w:ascii="GHEA Grapalat" w:hAnsi="GHEA Grapalat" w:cs="Arial Unicode"/>
          <w:sz w:val="20"/>
          <w:lang w:val="af-ZA"/>
        </w:rPr>
        <w:t xml:space="preserve"> </w:t>
      </w:r>
      <w:r w:rsidRPr="003C6634">
        <w:rPr>
          <w:rFonts w:ascii="GHEA Grapalat" w:hAnsi="GHEA Grapalat" w:cs="Sylfaen"/>
          <w:sz w:val="20"/>
          <w:lang w:val="ru-RU"/>
        </w:rPr>
        <w:t>է</w:t>
      </w:r>
      <w:r w:rsidRPr="003C6634">
        <w:rPr>
          <w:rFonts w:ascii="GHEA Grapalat" w:hAnsi="GHEA Grapalat" w:cs="Arial Unicode"/>
          <w:sz w:val="20"/>
          <w:lang w:val="af-ZA"/>
        </w:rPr>
        <w:t xml:space="preserve"> </w:t>
      </w:r>
      <w:r w:rsidRPr="003C6634">
        <w:rPr>
          <w:rFonts w:ascii="GHEA Grapalat" w:hAnsi="GHEA Grapalat" w:cs="Arial Unicode"/>
          <w:sz w:val="20"/>
        </w:rPr>
        <w:t>սույն</w:t>
      </w:r>
      <w:r w:rsidRPr="003C6634">
        <w:rPr>
          <w:rFonts w:ascii="GHEA Grapalat" w:hAnsi="GHEA Grapalat" w:cs="Arial Unicode"/>
          <w:sz w:val="20"/>
          <w:lang w:val="af-ZA"/>
        </w:rPr>
        <w:t xml:space="preserve"> </w:t>
      </w:r>
      <w:r w:rsidRPr="003C6634">
        <w:rPr>
          <w:rFonts w:ascii="GHEA Grapalat" w:hAnsi="GHEA Grapalat" w:cs="Sylfaen"/>
          <w:sz w:val="20"/>
          <w:lang w:val="ru-RU"/>
        </w:rPr>
        <w:t>հրավերի</w:t>
      </w:r>
      <w:r w:rsidRPr="003C6634">
        <w:rPr>
          <w:rFonts w:ascii="GHEA Grapalat" w:hAnsi="GHEA Grapalat" w:cs="Arial Unicode"/>
          <w:sz w:val="20"/>
          <w:lang w:val="af-ZA"/>
        </w:rPr>
        <w:t xml:space="preserve"> </w:t>
      </w:r>
      <w:r w:rsidRPr="003C6634">
        <w:rPr>
          <w:rFonts w:ascii="GHEA Grapalat" w:hAnsi="GHEA Grapalat" w:cs="Sylfaen"/>
          <w:sz w:val="20"/>
          <w:lang w:val="ru-RU"/>
        </w:rPr>
        <w:t>բովանդակության</w:t>
      </w:r>
      <w:r w:rsidRPr="003C6634">
        <w:rPr>
          <w:rFonts w:ascii="GHEA Grapalat" w:hAnsi="GHEA Grapalat" w:cs="Arial Unicode"/>
          <w:sz w:val="20"/>
          <w:lang w:val="af-ZA"/>
        </w:rPr>
        <w:t xml:space="preserve"> </w:t>
      </w:r>
      <w:r w:rsidRPr="003C6634">
        <w:rPr>
          <w:rFonts w:ascii="GHEA Grapalat" w:hAnsi="GHEA Grapalat" w:cs="Sylfaen"/>
          <w:sz w:val="20"/>
          <w:lang w:val="ru-RU"/>
        </w:rPr>
        <w:t>շրջանակից</w:t>
      </w:r>
      <w:r w:rsidRPr="003C6634">
        <w:rPr>
          <w:rFonts w:ascii="GHEA Grapalat" w:hAnsi="GHEA Grapalat" w:cs="Tahoma"/>
          <w:sz w:val="20"/>
        </w:rPr>
        <w:t>։</w:t>
      </w:r>
      <w:r w:rsidRPr="003C6634">
        <w:rPr>
          <w:rFonts w:ascii="GHEA Grapalat" w:hAnsi="GHEA Grapalat" w:cs="Arial Unicode"/>
          <w:sz w:val="20"/>
          <w:lang w:val="af-ZA"/>
        </w:rPr>
        <w:t xml:space="preserve"> </w:t>
      </w:r>
      <w:r w:rsidRPr="003C6634">
        <w:rPr>
          <w:rFonts w:ascii="GHEA Grapalat" w:hAnsi="GHEA Grapalat"/>
          <w:sz w:val="20"/>
          <w:szCs w:val="20"/>
        </w:rPr>
        <w:t>Ընդ</w:t>
      </w:r>
      <w:r w:rsidRPr="003C6634">
        <w:rPr>
          <w:rFonts w:ascii="GHEA Grapalat" w:hAnsi="GHEA Grapalat"/>
          <w:sz w:val="20"/>
          <w:szCs w:val="20"/>
          <w:lang w:val="af-ZA"/>
        </w:rPr>
        <w:t xml:space="preserve"> </w:t>
      </w:r>
      <w:r w:rsidRPr="003C6634">
        <w:rPr>
          <w:rFonts w:ascii="GHEA Grapalat" w:hAnsi="GHEA Grapalat"/>
          <w:sz w:val="20"/>
          <w:szCs w:val="20"/>
        </w:rPr>
        <w:t>որում</w:t>
      </w:r>
      <w:r w:rsidRPr="003C6634">
        <w:rPr>
          <w:rFonts w:ascii="GHEA Grapalat" w:hAnsi="GHEA Grapalat"/>
          <w:sz w:val="20"/>
          <w:szCs w:val="20"/>
          <w:lang w:val="af-ZA"/>
        </w:rPr>
        <w:t xml:space="preserve">, </w:t>
      </w:r>
      <w:r w:rsidRPr="003C6634">
        <w:rPr>
          <w:rFonts w:ascii="GHEA Grapalat" w:hAnsi="GHEA Grapalat"/>
          <w:sz w:val="20"/>
          <w:szCs w:val="20"/>
        </w:rPr>
        <w:t>մասնակիցը</w:t>
      </w:r>
      <w:r w:rsidRPr="003C6634">
        <w:rPr>
          <w:rFonts w:ascii="GHEA Grapalat" w:hAnsi="GHEA Grapalat"/>
          <w:sz w:val="20"/>
          <w:szCs w:val="20"/>
          <w:lang w:val="af-ZA"/>
        </w:rPr>
        <w:t xml:space="preserve"> </w:t>
      </w:r>
      <w:r w:rsidRPr="003C6634">
        <w:rPr>
          <w:rFonts w:ascii="GHEA Grapalat" w:hAnsi="GHEA Grapalat"/>
          <w:sz w:val="20"/>
          <w:szCs w:val="20"/>
        </w:rPr>
        <w:t>գրավոր</w:t>
      </w:r>
      <w:r w:rsidRPr="003C6634">
        <w:rPr>
          <w:rFonts w:ascii="GHEA Grapalat" w:hAnsi="GHEA Grapalat"/>
          <w:sz w:val="20"/>
          <w:szCs w:val="20"/>
          <w:lang w:val="af-ZA"/>
        </w:rPr>
        <w:t xml:space="preserve"> </w:t>
      </w:r>
      <w:r w:rsidRPr="003C6634">
        <w:rPr>
          <w:rFonts w:ascii="GHEA Grapalat" w:hAnsi="GHEA Grapalat"/>
          <w:sz w:val="20"/>
          <w:szCs w:val="20"/>
        </w:rPr>
        <w:t>ծանուցվում</w:t>
      </w:r>
      <w:r w:rsidRPr="003C6634">
        <w:rPr>
          <w:rFonts w:ascii="GHEA Grapalat" w:hAnsi="GHEA Grapalat"/>
          <w:sz w:val="20"/>
          <w:szCs w:val="20"/>
          <w:lang w:val="af-ZA"/>
        </w:rPr>
        <w:t xml:space="preserve"> </w:t>
      </w:r>
      <w:r w:rsidRPr="003C6634">
        <w:rPr>
          <w:rFonts w:ascii="GHEA Grapalat" w:hAnsi="GHEA Grapalat"/>
          <w:sz w:val="20"/>
          <w:szCs w:val="20"/>
        </w:rPr>
        <w:t>է</w:t>
      </w:r>
      <w:r w:rsidRPr="003C6634">
        <w:rPr>
          <w:rFonts w:ascii="GHEA Grapalat" w:hAnsi="GHEA Grapalat"/>
          <w:sz w:val="20"/>
          <w:szCs w:val="20"/>
          <w:lang w:val="af-ZA"/>
        </w:rPr>
        <w:t xml:space="preserve"> </w:t>
      </w:r>
      <w:r w:rsidRPr="003C6634">
        <w:rPr>
          <w:rFonts w:ascii="GHEA Grapalat" w:hAnsi="GHEA Grapalat"/>
          <w:sz w:val="20"/>
          <w:szCs w:val="20"/>
        </w:rPr>
        <w:t>պարզաբանում</w:t>
      </w:r>
      <w:r w:rsidRPr="003C6634">
        <w:rPr>
          <w:rFonts w:ascii="GHEA Grapalat" w:hAnsi="GHEA Grapalat"/>
          <w:sz w:val="20"/>
          <w:szCs w:val="20"/>
          <w:lang w:val="af-ZA"/>
        </w:rPr>
        <w:t xml:space="preserve"> </w:t>
      </w:r>
      <w:r w:rsidRPr="003C6634">
        <w:rPr>
          <w:rFonts w:ascii="GHEA Grapalat" w:hAnsi="GHEA Grapalat"/>
          <w:sz w:val="20"/>
          <w:szCs w:val="20"/>
        </w:rPr>
        <w:t>չտրամադրելու</w:t>
      </w:r>
      <w:r w:rsidRPr="003C6634">
        <w:rPr>
          <w:rFonts w:ascii="GHEA Grapalat" w:hAnsi="GHEA Grapalat"/>
          <w:sz w:val="20"/>
          <w:szCs w:val="20"/>
          <w:lang w:val="af-ZA"/>
        </w:rPr>
        <w:t xml:space="preserve"> </w:t>
      </w:r>
      <w:r w:rsidRPr="003C6634">
        <w:rPr>
          <w:rFonts w:ascii="GHEA Grapalat" w:hAnsi="GHEA Grapalat"/>
          <w:sz w:val="20"/>
          <w:szCs w:val="20"/>
        </w:rPr>
        <w:t>հիմքերի</w:t>
      </w:r>
      <w:r w:rsidRPr="003C6634">
        <w:rPr>
          <w:rFonts w:ascii="GHEA Grapalat" w:hAnsi="GHEA Grapalat"/>
          <w:sz w:val="20"/>
          <w:szCs w:val="20"/>
          <w:lang w:val="af-ZA"/>
        </w:rPr>
        <w:t xml:space="preserve"> </w:t>
      </w:r>
      <w:r w:rsidRPr="003C6634">
        <w:rPr>
          <w:rFonts w:ascii="GHEA Grapalat" w:hAnsi="GHEA Grapalat"/>
          <w:sz w:val="20"/>
          <w:szCs w:val="20"/>
        </w:rPr>
        <w:t>մասին</w:t>
      </w:r>
      <w:r w:rsidRPr="003C6634">
        <w:rPr>
          <w:rFonts w:ascii="GHEA Grapalat" w:hAnsi="GHEA Grapalat"/>
          <w:sz w:val="20"/>
          <w:szCs w:val="20"/>
          <w:lang w:val="af-ZA"/>
        </w:rPr>
        <w:t xml:space="preserve">` </w:t>
      </w:r>
      <w:r w:rsidRPr="003C6634">
        <w:rPr>
          <w:rFonts w:ascii="GHEA Grapalat" w:hAnsi="GHEA Grapalat" w:cs="Sylfaen"/>
          <w:sz w:val="20"/>
          <w:szCs w:val="20"/>
        </w:rPr>
        <w:t>հարցումը</w:t>
      </w:r>
      <w:r w:rsidRPr="003C6634">
        <w:rPr>
          <w:rFonts w:ascii="GHEA Grapalat" w:hAnsi="GHEA Grapalat"/>
          <w:sz w:val="20"/>
          <w:szCs w:val="20"/>
          <w:lang w:val="af-ZA"/>
        </w:rPr>
        <w:t xml:space="preserve"> </w:t>
      </w:r>
      <w:r w:rsidRPr="003C6634">
        <w:rPr>
          <w:rFonts w:ascii="GHEA Grapalat" w:hAnsi="GHEA Grapalat" w:cs="Sylfaen"/>
          <w:sz w:val="20"/>
          <w:szCs w:val="20"/>
        </w:rPr>
        <w:t>ստանալու</w:t>
      </w:r>
      <w:r w:rsidRPr="003C6634">
        <w:rPr>
          <w:rFonts w:ascii="GHEA Grapalat" w:hAnsi="GHEA Grapalat"/>
          <w:sz w:val="20"/>
          <w:szCs w:val="20"/>
          <w:lang w:val="af-ZA"/>
        </w:rPr>
        <w:t xml:space="preserve"> </w:t>
      </w:r>
      <w:r w:rsidRPr="003C6634">
        <w:rPr>
          <w:rFonts w:ascii="GHEA Grapalat" w:hAnsi="GHEA Grapalat" w:cs="Sylfaen"/>
          <w:sz w:val="20"/>
          <w:szCs w:val="20"/>
        </w:rPr>
        <w:t>օրվան</w:t>
      </w:r>
      <w:r w:rsidRPr="003C6634">
        <w:rPr>
          <w:rFonts w:ascii="GHEA Grapalat" w:hAnsi="GHEA Grapalat"/>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sz w:val="20"/>
          <w:szCs w:val="20"/>
          <w:lang w:val="af-ZA"/>
        </w:rPr>
        <w:t xml:space="preserve"> </w:t>
      </w:r>
      <w:r w:rsidRPr="003C6634">
        <w:rPr>
          <w:rFonts w:ascii="GHEA Grapalat" w:hAnsi="GHEA Grapalat" w:cs="Sylfaen"/>
          <w:sz w:val="20"/>
          <w:szCs w:val="20"/>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օրացուցային</w:t>
      </w:r>
      <w:r w:rsidRPr="003C6634">
        <w:rPr>
          <w:rFonts w:ascii="GHEA Grapalat" w:hAnsi="GHEA Grapalat"/>
          <w:sz w:val="20"/>
          <w:szCs w:val="20"/>
          <w:lang w:val="af-ZA"/>
        </w:rPr>
        <w:t xml:space="preserve"> </w:t>
      </w:r>
      <w:r w:rsidRPr="003C6634">
        <w:rPr>
          <w:rFonts w:ascii="GHEA Grapalat" w:hAnsi="GHEA Grapalat" w:cs="Sylfaen"/>
          <w:sz w:val="20"/>
          <w:szCs w:val="20"/>
        </w:rPr>
        <w:t>օրվա</w:t>
      </w:r>
      <w:r w:rsidRPr="003C6634">
        <w:rPr>
          <w:rFonts w:ascii="GHEA Grapalat" w:hAnsi="GHEA Grapalat"/>
          <w:sz w:val="20"/>
          <w:szCs w:val="20"/>
          <w:lang w:val="af-ZA"/>
        </w:rPr>
        <w:t xml:space="preserve"> </w:t>
      </w:r>
      <w:r w:rsidRPr="003C6634">
        <w:rPr>
          <w:rFonts w:ascii="GHEA Grapalat" w:hAnsi="GHEA Grapalat" w:cs="Sylfaen"/>
          <w:sz w:val="20"/>
          <w:szCs w:val="20"/>
        </w:rPr>
        <w:t>ընթացքում</w:t>
      </w:r>
      <w:r w:rsidRPr="003C6634">
        <w:rPr>
          <w:rFonts w:ascii="GHEA Grapalat" w:hAnsi="GHEA Grapalat"/>
          <w:sz w:val="20"/>
          <w:szCs w:val="20"/>
          <w:lang w:val="af-ZA"/>
        </w:rPr>
        <w:t>:</w:t>
      </w:r>
    </w:p>
    <w:p w:rsidR="00FE7D71" w:rsidRPr="00E310C0" w:rsidRDefault="00FE7D71" w:rsidP="00FE7D71">
      <w:pPr>
        <w:autoSpaceDE w:val="0"/>
        <w:autoSpaceDN w:val="0"/>
        <w:adjustRightInd w:val="0"/>
        <w:ind w:firstLine="567"/>
        <w:jc w:val="both"/>
        <w:rPr>
          <w:rFonts w:ascii="GHEA Grapalat" w:hAnsi="GHEA Grapalat" w:cs="Arial Unicode"/>
          <w:sz w:val="20"/>
          <w:lang w:val="af-ZA"/>
        </w:rPr>
      </w:pPr>
      <w:r w:rsidRPr="00E310C0">
        <w:rPr>
          <w:rFonts w:ascii="GHEA Grapalat" w:hAnsi="GHEA Grapalat" w:cs="Arial Unicode"/>
          <w:sz w:val="20"/>
          <w:lang w:val="af-ZA"/>
        </w:rPr>
        <w:t xml:space="preserve">3.4 </w:t>
      </w:r>
      <w:r w:rsidRPr="003C6634">
        <w:rPr>
          <w:rFonts w:ascii="GHEA Grapalat" w:hAnsi="GHEA Grapalat" w:cs="Sylfaen"/>
          <w:sz w:val="20"/>
          <w:lang w:val="ru-RU"/>
        </w:rPr>
        <w:t>Հայտերի</w:t>
      </w:r>
      <w:r w:rsidRPr="00E310C0">
        <w:rPr>
          <w:rFonts w:ascii="GHEA Grapalat" w:hAnsi="GHEA Grapalat" w:cs="Arial Unicode"/>
          <w:sz w:val="20"/>
          <w:lang w:val="af-ZA"/>
        </w:rPr>
        <w:t xml:space="preserve"> </w:t>
      </w:r>
      <w:r w:rsidRPr="003C6634">
        <w:rPr>
          <w:rFonts w:ascii="GHEA Grapalat" w:hAnsi="GHEA Grapalat" w:cs="Sylfaen"/>
          <w:sz w:val="20"/>
          <w:lang w:val="ru-RU"/>
        </w:rPr>
        <w:t>ներկայացման</w:t>
      </w:r>
      <w:r w:rsidRPr="00E310C0">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E310C0">
        <w:rPr>
          <w:rFonts w:ascii="GHEA Grapalat" w:hAnsi="GHEA Grapalat" w:cs="Arial Unicode"/>
          <w:sz w:val="20"/>
          <w:lang w:val="af-ZA"/>
        </w:rPr>
        <w:t xml:space="preserve"> </w:t>
      </w:r>
      <w:r w:rsidRPr="003C6634">
        <w:rPr>
          <w:rFonts w:ascii="GHEA Grapalat" w:hAnsi="GHEA Grapalat" w:cs="Sylfaen"/>
          <w:sz w:val="20"/>
          <w:lang w:val="ru-RU"/>
        </w:rPr>
        <w:t>լրանալուց</w:t>
      </w:r>
      <w:r w:rsidRPr="00E310C0">
        <w:rPr>
          <w:rFonts w:ascii="GHEA Grapalat" w:hAnsi="GHEA Grapalat" w:cs="Arial Unicode"/>
          <w:sz w:val="20"/>
          <w:lang w:val="af-ZA"/>
        </w:rPr>
        <w:t xml:space="preserve"> </w:t>
      </w:r>
      <w:r w:rsidRPr="003C6634">
        <w:rPr>
          <w:rFonts w:ascii="GHEA Grapalat" w:hAnsi="GHEA Grapalat" w:cs="Sylfaen"/>
          <w:sz w:val="20"/>
          <w:lang w:val="ru-RU"/>
        </w:rPr>
        <w:t>առնվազն</w:t>
      </w:r>
      <w:r w:rsidRPr="00E310C0">
        <w:rPr>
          <w:rFonts w:ascii="GHEA Grapalat" w:hAnsi="GHEA Grapalat" w:cs="Arial Unicode"/>
          <w:sz w:val="20"/>
          <w:lang w:val="af-ZA"/>
        </w:rPr>
        <w:t xml:space="preserve"> </w:t>
      </w:r>
      <w:r w:rsidRPr="003C6634">
        <w:rPr>
          <w:rFonts w:ascii="GHEA Grapalat" w:hAnsi="GHEA Grapalat" w:cs="Sylfaen"/>
          <w:sz w:val="20"/>
          <w:lang w:val="ru-RU"/>
        </w:rPr>
        <w:t>հինգ</w:t>
      </w:r>
      <w:r w:rsidRPr="00E310C0">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E310C0">
        <w:rPr>
          <w:rFonts w:ascii="GHEA Grapalat" w:hAnsi="GHEA Grapalat" w:cs="Arial Unicode"/>
          <w:sz w:val="20"/>
          <w:lang w:val="af-ZA"/>
        </w:rPr>
        <w:t xml:space="preserve"> </w:t>
      </w:r>
      <w:r w:rsidRPr="003C6634">
        <w:rPr>
          <w:rFonts w:ascii="GHEA Grapalat" w:hAnsi="GHEA Grapalat" w:cs="Sylfaen"/>
          <w:sz w:val="20"/>
          <w:lang w:val="ru-RU"/>
        </w:rPr>
        <w:t>օր</w:t>
      </w:r>
      <w:r w:rsidRPr="00E310C0">
        <w:rPr>
          <w:rFonts w:ascii="GHEA Grapalat" w:hAnsi="GHEA Grapalat" w:cs="Arial Unicode"/>
          <w:sz w:val="20"/>
          <w:lang w:val="af-ZA"/>
        </w:rPr>
        <w:t xml:space="preserve"> </w:t>
      </w:r>
      <w:r w:rsidRPr="003C6634">
        <w:rPr>
          <w:rFonts w:ascii="GHEA Grapalat" w:hAnsi="GHEA Grapalat" w:cs="Sylfaen"/>
          <w:sz w:val="20"/>
          <w:lang w:val="ru-RU"/>
        </w:rPr>
        <w:t>առաջ</w:t>
      </w:r>
      <w:r w:rsidRPr="00E310C0">
        <w:rPr>
          <w:rFonts w:ascii="GHEA Grapalat" w:hAnsi="GHEA Grapalat" w:cs="Arial Unicode"/>
          <w:sz w:val="20"/>
          <w:lang w:val="af-ZA"/>
        </w:rPr>
        <w:t xml:space="preserve"> </w:t>
      </w:r>
      <w:r w:rsidRPr="003C6634">
        <w:rPr>
          <w:rFonts w:ascii="GHEA Grapalat" w:hAnsi="GHEA Grapalat" w:cs="Sylfaen"/>
          <w:sz w:val="20"/>
          <w:lang w:val="ru-RU"/>
        </w:rPr>
        <w:t>հրավերում</w:t>
      </w:r>
      <w:r w:rsidRPr="00E310C0">
        <w:rPr>
          <w:rFonts w:ascii="GHEA Grapalat" w:hAnsi="GHEA Grapalat" w:cs="Arial Unicode"/>
          <w:sz w:val="20"/>
          <w:lang w:val="af-ZA"/>
        </w:rPr>
        <w:t xml:space="preserve"> </w:t>
      </w:r>
      <w:r w:rsidRPr="003C6634">
        <w:rPr>
          <w:rFonts w:ascii="GHEA Grapalat" w:hAnsi="GHEA Grapalat" w:cs="Sylfaen"/>
          <w:sz w:val="20"/>
          <w:lang w:val="ru-RU"/>
        </w:rPr>
        <w:t>կարող</w:t>
      </w:r>
      <w:r w:rsidRPr="00E310C0">
        <w:rPr>
          <w:rFonts w:ascii="GHEA Grapalat" w:hAnsi="GHEA Grapalat" w:cs="Arial Unicode"/>
          <w:sz w:val="20"/>
          <w:lang w:val="af-ZA"/>
        </w:rPr>
        <w:t xml:space="preserve"> </w:t>
      </w:r>
      <w:r w:rsidRPr="003C6634">
        <w:rPr>
          <w:rFonts w:ascii="GHEA Grapalat" w:hAnsi="GHEA Grapalat" w:cs="Sylfaen"/>
          <w:sz w:val="20"/>
          <w:lang w:val="ru-RU"/>
        </w:rPr>
        <w:t>են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կատարվել</w:t>
      </w:r>
      <w:r w:rsidRPr="00E310C0">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3C6634">
        <w:rPr>
          <w:rFonts w:ascii="GHEA Grapalat" w:hAnsi="GHEA Grapalat" w:cs="Tahoma"/>
          <w:sz w:val="20"/>
        </w:rPr>
        <w:t>։</w:t>
      </w:r>
      <w:r w:rsidRPr="00E310C0">
        <w:rPr>
          <w:rFonts w:ascii="GHEA Grapalat" w:hAnsi="GHEA Grapalat" w:cs="Arial Unicode"/>
          <w:sz w:val="20"/>
          <w:lang w:val="af-ZA"/>
        </w:rPr>
        <w:t xml:space="preserve"> </w:t>
      </w:r>
      <w:r w:rsidRPr="003C6634">
        <w:rPr>
          <w:rFonts w:ascii="GHEA Grapalat" w:hAnsi="GHEA Grapalat" w:cs="Sylfaen"/>
          <w:sz w:val="20"/>
        </w:rPr>
        <w:t>Փ</w:t>
      </w:r>
      <w:r w:rsidRPr="003C6634">
        <w:rPr>
          <w:rFonts w:ascii="GHEA Grapalat" w:hAnsi="GHEA Grapalat" w:cs="Sylfaen"/>
          <w:sz w:val="20"/>
          <w:lang w:val="ru-RU"/>
        </w:rPr>
        <w:t>ոփոխություն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օրվան</w:t>
      </w:r>
      <w:r w:rsidRPr="00E310C0">
        <w:rPr>
          <w:rFonts w:ascii="GHEA Grapalat" w:hAnsi="GHEA Grapalat" w:cs="Arial Unicode"/>
          <w:sz w:val="20"/>
          <w:lang w:val="af-ZA"/>
        </w:rPr>
        <w:t xml:space="preserve"> </w:t>
      </w:r>
      <w:r w:rsidRPr="003C6634">
        <w:rPr>
          <w:rFonts w:ascii="GHEA Grapalat" w:hAnsi="GHEA Grapalat" w:cs="Sylfaen"/>
          <w:sz w:val="20"/>
          <w:lang w:val="ru-RU"/>
        </w:rPr>
        <w:t>հաջորդող</w:t>
      </w:r>
      <w:r w:rsidRPr="00E310C0">
        <w:rPr>
          <w:rFonts w:ascii="GHEA Grapalat" w:hAnsi="GHEA Grapalat" w:cs="Arial Unicode"/>
          <w:sz w:val="20"/>
          <w:lang w:val="af-ZA"/>
        </w:rPr>
        <w:t xml:space="preserve"> </w:t>
      </w:r>
      <w:r w:rsidRPr="003C6634">
        <w:rPr>
          <w:rFonts w:ascii="GHEA Grapalat" w:hAnsi="GHEA Grapalat" w:cs="Sylfaen"/>
          <w:sz w:val="20"/>
          <w:lang w:val="ru-RU"/>
        </w:rPr>
        <w:t>երեք</w:t>
      </w:r>
      <w:r w:rsidRPr="00E310C0">
        <w:rPr>
          <w:rFonts w:ascii="GHEA Grapalat" w:hAnsi="GHEA Grapalat" w:cs="Arial Unicode"/>
          <w:sz w:val="20"/>
          <w:lang w:val="af-ZA"/>
        </w:rPr>
        <w:t xml:space="preserve"> </w:t>
      </w:r>
      <w:r w:rsidRPr="003C6634">
        <w:rPr>
          <w:rFonts w:ascii="GHEA Grapalat" w:hAnsi="GHEA Grapalat" w:cs="Sylfaen"/>
          <w:sz w:val="20"/>
          <w:lang w:val="ru-RU"/>
        </w:rPr>
        <w:t>օրացուցային</w:t>
      </w:r>
      <w:r w:rsidRPr="00E310C0">
        <w:rPr>
          <w:rFonts w:ascii="GHEA Grapalat" w:hAnsi="GHEA Grapalat" w:cs="Arial Unicode"/>
          <w:sz w:val="20"/>
          <w:lang w:val="af-ZA"/>
        </w:rPr>
        <w:t xml:space="preserve"> </w:t>
      </w:r>
      <w:r w:rsidRPr="003C6634">
        <w:rPr>
          <w:rFonts w:ascii="GHEA Grapalat" w:hAnsi="GHEA Grapalat" w:cs="Sylfaen"/>
          <w:sz w:val="20"/>
          <w:lang w:val="ru-RU"/>
        </w:rPr>
        <w:t>օրվա</w:t>
      </w:r>
      <w:r w:rsidRPr="00E310C0">
        <w:rPr>
          <w:rFonts w:ascii="GHEA Grapalat" w:hAnsi="GHEA Grapalat" w:cs="Arial Unicode"/>
          <w:sz w:val="20"/>
          <w:lang w:val="af-ZA"/>
        </w:rPr>
        <w:t xml:space="preserve"> </w:t>
      </w:r>
      <w:r w:rsidRPr="003C6634">
        <w:rPr>
          <w:rFonts w:ascii="GHEA Grapalat" w:hAnsi="GHEA Grapalat" w:cs="Sylfaen"/>
          <w:sz w:val="20"/>
          <w:lang w:val="ru-RU"/>
        </w:rPr>
        <w:t>ընթացքում</w:t>
      </w:r>
      <w:r w:rsidRPr="00E310C0">
        <w:rPr>
          <w:rFonts w:ascii="GHEA Grapalat" w:hAnsi="GHEA Grapalat" w:cs="Arial Unicode"/>
          <w:sz w:val="20"/>
          <w:lang w:val="af-ZA"/>
        </w:rPr>
        <w:t xml:space="preserve"> </w:t>
      </w:r>
      <w:r w:rsidRPr="003C6634">
        <w:rPr>
          <w:rFonts w:ascii="GHEA Grapalat" w:hAnsi="GHEA Grapalat" w:cs="Sylfaen"/>
          <w:sz w:val="20"/>
          <w:lang w:val="ru-RU"/>
        </w:rPr>
        <w:t>փոփոխություն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կատարելու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և</w:t>
      </w:r>
      <w:r w:rsidRPr="00E310C0">
        <w:rPr>
          <w:rFonts w:ascii="GHEA Grapalat" w:hAnsi="GHEA Grapalat" w:cs="Arial Unicode"/>
          <w:sz w:val="20"/>
          <w:lang w:val="af-ZA"/>
        </w:rPr>
        <w:t xml:space="preserve"> </w:t>
      </w:r>
      <w:r w:rsidRPr="003C6634">
        <w:rPr>
          <w:rFonts w:ascii="GHEA Grapalat" w:hAnsi="GHEA Grapalat" w:cs="Sylfaen"/>
          <w:sz w:val="20"/>
          <w:lang w:val="ru-RU"/>
        </w:rPr>
        <w:t>դրանք</w:t>
      </w:r>
      <w:r w:rsidRPr="00E310C0">
        <w:rPr>
          <w:rFonts w:ascii="GHEA Grapalat" w:hAnsi="GHEA Grapalat" w:cs="Arial Unicode"/>
          <w:sz w:val="20"/>
          <w:lang w:val="af-ZA"/>
        </w:rPr>
        <w:t xml:space="preserve"> </w:t>
      </w:r>
      <w:r w:rsidRPr="003C6634">
        <w:rPr>
          <w:rFonts w:ascii="GHEA Grapalat" w:hAnsi="GHEA Grapalat" w:cs="Sylfaen"/>
          <w:sz w:val="20"/>
          <w:lang w:val="ru-RU"/>
        </w:rPr>
        <w:t>տրամադրելու</w:t>
      </w:r>
      <w:r w:rsidRPr="00E310C0">
        <w:rPr>
          <w:rFonts w:ascii="GHEA Grapalat" w:hAnsi="GHEA Grapalat" w:cs="Arial Unicode"/>
          <w:sz w:val="20"/>
          <w:lang w:val="af-ZA"/>
        </w:rPr>
        <w:t xml:space="preserve"> </w:t>
      </w:r>
      <w:r w:rsidRPr="003C6634">
        <w:rPr>
          <w:rFonts w:ascii="GHEA Grapalat" w:hAnsi="GHEA Grapalat" w:cs="Sylfaen"/>
          <w:sz w:val="20"/>
          <w:lang w:val="ru-RU"/>
        </w:rPr>
        <w:t>պայմանների</w:t>
      </w:r>
      <w:r w:rsidRPr="00E310C0">
        <w:rPr>
          <w:rFonts w:ascii="GHEA Grapalat" w:hAnsi="GHEA Grapalat" w:cs="Arial Unicode"/>
          <w:sz w:val="20"/>
          <w:lang w:val="af-ZA"/>
        </w:rPr>
        <w:t xml:space="preserve"> </w:t>
      </w:r>
      <w:r w:rsidRPr="003C6634">
        <w:rPr>
          <w:rFonts w:ascii="GHEA Grapalat" w:hAnsi="GHEA Grapalat" w:cs="Sylfaen"/>
          <w:sz w:val="20"/>
          <w:lang w:val="ru-RU"/>
        </w:rPr>
        <w:t>մասին</w:t>
      </w:r>
      <w:r w:rsidRPr="00E310C0">
        <w:rPr>
          <w:rFonts w:ascii="GHEA Grapalat" w:hAnsi="GHEA Grapalat" w:cs="Arial Unicode"/>
          <w:sz w:val="20"/>
          <w:lang w:val="af-ZA"/>
        </w:rPr>
        <w:t xml:space="preserve"> </w:t>
      </w:r>
      <w:r w:rsidRPr="003C6634">
        <w:rPr>
          <w:rFonts w:ascii="GHEA Grapalat" w:hAnsi="GHEA Grapalat" w:cs="Sylfaen"/>
          <w:sz w:val="20"/>
          <w:lang w:val="ru-RU"/>
        </w:rPr>
        <w:t>հայտարարություն</w:t>
      </w:r>
      <w:r w:rsidRPr="00E310C0">
        <w:rPr>
          <w:rFonts w:ascii="GHEA Grapalat" w:hAnsi="GHEA Grapalat" w:cs="Arial Unicode"/>
          <w:sz w:val="20"/>
          <w:lang w:val="af-ZA"/>
        </w:rPr>
        <w:t xml:space="preserve"> </w:t>
      </w:r>
      <w:r w:rsidRPr="003C6634">
        <w:rPr>
          <w:rFonts w:ascii="GHEA Grapalat" w:hAnsi="GHEA Grapalat" w:cs="Sylfaen"/>
          <w:sz w:val="20"/>
          <w:lang w:val="ru-RU"/>
        </w:rPr>
        <w:t>է</w:t>
      </w:r>
      <w:r w:rsidRPr="00E310C0">
        <w:rPr>
          <w:rFonts w:ascii="GHEA Grapalat" w:hAnsi="GHEA Grapalat" w:cs="Arial Unicode"/>
          <w:sz w:val="20"/>
          <w:lang w:val="af-ZA"/>
        </w:rPr>
        <w:t xml:space="preserve"> </w:t>
      </w:r>
      <w:r w:rsidRPr="003C6634">
        <w:rPr>
          <w:rFonts w:ascii="GHEA Grapalat" w:hAnsi="GHEA Grapalat" w:cs="Sylfaen"/>
          <w:sz w:val="20"/>
          <w:lang w:val="ru-RU"/>
        </w:rPr>
        <w:t>հրապարակվում</w:t>
      </w:r>
      <w:r w:rsidRPr="00E310C0">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E310C0" w:rsidDel="00781688">
        <w:rPr>
          <w:rFonts w:ascii="GHEA Grapalat" w:hAnsi="GHEA Grapalat" w:cs="Arial Unicode"/>
          <w:sz w:val="20"/>
          <w:lang w:val="af-ZA"/>
        </w:rPr>
        <w:t xml:space="preserve"> </w:t>
      </w:r>
      <w:r w:rsidRPr="003C6634">
        <w:rPr>
          <w:rFonts w:ascii="GHEA Grapalat" w:hAnsi="GHEA Grapalat" w:cs="Tahoma"/>
          <w:sz w:val="20"/>
        </w:rPr>
        <w:t>։</w:t>
      </w:r>
      <w:r w:rsidRPr="00E310C0">
        <w:rPr>
          <w:rFonts w:ascii="GHEA Grapalat" w:hAnsi="GHEA Grapalat" w:cs="Arial Unicode"/>
          <w:sz w:val="20"/>
          <w:lang w:val="af-ZA"/>
        </w:rPr>
        <w:t xml:space="preserve"> </w:t>
      </w:r>
    </w:p>
    <w:p w:rsidR="00FE7D71" w:rsidRPr="00FE7D71" w:rsidRDefault="00FE7D71" w:rsidP="00FE7D71">
      <w:pPr>
        <w:autoSpaceDE w:val="0"/>
        <w:autoSpaceDN w:val="0"/>
        <w:adjustRightInd w:val="0"/>
        <w:ind w:firstLine="567"/>
        <w:jc w:val="both"/>
        <w:rPr>
          <w:rFonts w:ascii="GHEA Grapalat" w:hAnsi="GHEA Grapalat" w:cs="Arial Unicode"/>
          <w:sz w:val="20"/>
          <w:lang w:val="af-ZA"/>
        </w:rPr>
      </w:pPr>
      <w:r w:rsidRPr="00FE7D71">
        <w:rPr>
          <w:rFonts w:ascii="GHEA Grapalat" w:hAnsi="GHEA Grapalat" w:cs="Arial Unicode"/>
          <w:sz w:val="20"/>
          <w:lang w:val="af-ZA"/>
        </w:rPr>
        <w:t xml:space="preserve">3.5 </w:t>
      </w:r>
      <w:r w:rsidRPr="003C6634">
        <w:rPr>
          <w:rFonts w:ascii="GHEA Grapalat" w:hAnsi="GHEA Grapalat" w:cs="Sylfaen"/>
          <w:sz w:val="20"/>
        </w:rPr>
        <w:t>Հ</w:t>
      </w:r>
      <w:r w:rsidRPr="003C6634">
        <w:rPr>
          <w:rFonts w:ascii="GHEA Grapalat" w:hAnsi="GHEA Grapalat" w:cs="Sylfaen"/>
          <w:sz w:val="20"/>
          <w:lang w:val="ru-RU"/>
        </w:rPr>
        <w:t>րավերում</w:t>
      </w:r>
      <w:r w:rsidRPr="00FE7D71">
        <w:rPr>
          <w:rFonts w:ascii="GHEA Grapalat" w:hAnsi="GHEA Grapalat" w:cs="Arial Unicode"/>
          <w:sz w:val="20"/>
          <w:lang w:val="af-ZA"/>
        </w:rPr>
        <w:t xml:space="preserve"> </w:t>
      </w:r>
      <w:r w:rsidRPr="003C6634">
        <w:rPr>
          <w:rFonts w:ascii="GHEA Grapalat" w:hAnsi="GHEA Grapalat" w:cs="Sylfaen"/>
          <w:sz w:val="20"/>
          <w:lang w:val="ru-RU"/>
        </w:rPr>
        <w:t>փոփոխություններ</w:t>
      </w:r>
      <w:r w:rsidRPr="00FE7D71">
        <w:rPr>
          <w:rFonts w:ascii="GHEA Grapalat" w:hAnsi="GHEA Grapalat" w:cs="Arial Unicode"/>
          <w:sz w:val="20"/>
          <w:lang w:val="af-ZA"/>
        </w:rPr>
        <w:t xml:space="preserve"> </w:t>
      </w:r>
      <w:r w:rsidRPr="003C6634">
        <w:rPr>
          <w:rFonts w:ascii="GHEA Grapalat" w:hAnsi="GHEA Grapalat" w:cs="Sylfaen"/>
          <w:sz w:val="20"/>
          <w:lang w:val="ru-RU"/>
        </w:rPr>
        <w:t>կատարվելու</w:t>
      </w:r>
      <w:r w:rsidRPr="00FE7D71">
        <w:rPr>
          <w:rFonts w:ascii="GHEA Grapalat" w:hAnsi="GHEA Grapalat" w:cs="Arial Unicode"/>
          <w:sz w:val="20"/>
          <w:lang w:val="af-ZA"/>
        </w:rPr>
        <w:t xml:space="preserve"> </w:t>
      </w:r>
      <w:r w:rsidRPr="003C6634">
        <w:rPr>
          <w:rFonts w:ascii="GHEA Grapalat" w:hAnsi="GHEA Grapalat" w:cs="Sylfaen"/>
          <w:sz w:val="20"/>
          <w:lang w:val="ru-RU"/>
        </w:rPr>
        <w:t>դեպքում</w:t>
      </w:r>
      <w:r w:rsidRPr="00FE7D71">
        <w:rPr>
          <w:rFonts w:ascii="GHEA Grapalat" w:hAnsi="GHEA Grapalat" w:cs="Arial Unicode"/>
          <w:sz w:val="20"/>
          <w:lang w:val="af-ZA"/>
        </w:rPr>
        <w:t xml:space="preserve"> </w:t>
      </w:r>
      <w:r w:rsidRPr="003C6634">
        <w:rPr>
          <w:rFonts w:ascii="GHEA Grapalat" w:hAnsi="GHEA Grapalat" w:cs="Sylfaen"/>
          <w:sz w:val="20"/>
          <w:lang w:val="ru-RU"/>
        </w:rPr>
        <w:t>հայտերը</w:t>
      </w:r>
      <w:r w:rsidRPr="00FE7D71">
        <w:rPr>
          <w:rFonts w:ascii="GHEA Grapalat" w:hAnsi="GHEA Grapalat" w:cs="Arial Unicode"/>
          <w:sz w:val="20"/>
          <w:lang w:val="af-ZA"/>
        </w:rPr>
        <w:t xml:space="preserve"> </w:t>
      </w:r>
      <w:r w:rsidRPr="003C6634">
        <w:rPr>
          <w:rFonts w:ascii="GHEA Grapalat" w:hAnsi="GHEA Grapalat" w:cs="Sylfaen"/>
          <w:sz w:val="20"/>
          <w:lang w:val="ru-RU"/>
        </w:rPr>
        <w:t>ներկայացնելու</w:t>
      </w:r>
      <w:r w:rsidRPr="00FE7D71">
        <w:rPr>
          <w:rFonts w:ascii="GHEA Grapalat" w:hAnsi="GHEA Grapalat" w:cs="Arial Unicode"/>
          <w:sz w:val="20"/>
          <w:lang w:val="af-ZA"/>
        </w:rPr>
        <w:t xml:space="preserve"> </w:t>
      </w:r>
      <w:r w:rsidRPr="003C6634">
        <w:rPr>
          <w:rFonts w:ascii="GHEA Grapalat" w:hAnsi="GHEA Grapalat" w:cs="Sylfaen"/>
          <w:sz w:val="20"/>
          <w:lang w:val="ru-RU"/>
        </w:rPr>
        <w:t>վերջնաժամկետը</w:t>
      </w:r>
      <w:r w:rsidRPr="00FE7D71">
        <w:rPr>
          <w:rFonts w:ascii="GHEA Grapalat" w:hAnsi="GHEA Grapalat" w:cs="Arial Unicode"/>
          <w:sz w:val="20"/>
          <w:lang w:val="af-ZA"/>
        </w:rPr>
        <w:t xml:space="preserve"> </w:t>
      </w:r>
      <w:r w:rsidRPr="003C6634">
        <w:rPr>
          <w:rFonts w:ascii="GHEA Grapalat" w:hAnsi="GHEA Grapalat" w:cs="Sylfaen"/>
          <w:sz w:val="20"/>
          <w:lang w:val="ru-RU"/>
        </w:rPr>
        <w:t>հաշվվում</w:t>
      </w:r>
      <w:r w:rsidRPr="00FE7D71">
        <w:rPr>
          <w:rFonts w:ascii="GHEA Grapalat" w:hAnsi="GHEA Grapalat" w:cs="Arial Unicode"/>
          <w:sz w:val="20"/>
          <w:lang w:val="af-ZA"/>
        </w:rPr>
        <w:t xml:space="preserve"> </w:t>
      </w:r>
      <w:r w:rsidRPr="003C6634">
        <w:rPr>
          <w:rFonts w:ascii="GHEA Grapalat" w:hAnsi="GHEA Grapalat" w:cs="Sylfaen"/>
          <w:sz w:val="20"/>
          <w:lang w:val="ru-RU"/>
        </w:rPr>
        <w:t>է</w:t>
      </w:r>
      <w:r w:rsidRPr="00FE7D71">
        <w:rPr>
          <w:rFonts w:ascii="GHEA Grapalat" w:hAnsi="GHEA Grapalat" w:cs="Arial Unicode"/>
          <w:sz w:val="20"/>
          <w:lang w:val="af-ZA"/>
        </w:rPr>
        <w:t xml:space="preserve"> </w:t>
      </w:r>
      <w:r w:rsidRPr="003C6634">
        <w:rPr>
          <w:rFonts w:ascii="GHEA Grapalat" w:hAnsi="GHEA Grapalat" w:cs="Sylfaen"/>
          <w:sz w:val="20"/>
          <w:lang w:val="ru-RU"/>
        </w:rPr>
        <w:t>այդ</w:t>
      </w:r>
      <w:r w:rsidRPr="00FE7D71">
        <w:rPr>
          <w:rFonts w:ascii="GHEA Grapalat" w:hAnsi="GHEA Grapalat" w:cs="Arial Unicode"/>
          <w:sz w:val="20"/>
          <w:lang w:val="af-ZA"/>
        </w:rPr>
        <w:t xml:space="preserve"> </w:t>
      </w:r>
      <w:r w:rsidRPr="003C6634">
        <w:rPr>
          <w:rFonts w:ascii="GHEA Grapalat" w:hAnsi="GHEA Grapalat" w:cs="Sylfaen"/>
          <w:sz w:val="20"/>
          <w:lang w:val="ru-RU"/>
        </w:rPr>
        <w:t>փոփոխությունների</w:t>
      </w:r>
      <w:r w:rsidRPr="00FE7D71">
        <w:rPr>
          <w:rFonts w:ascii="GHEA Grapalat" w:hAnsi="GHEA Grapalat" w:cs="Arial Unicode"/>
          <w:sz w:val="20"/>
          <w:lang w:val="af-ZA"/>
        </w:rPr>
        <w:t xml:space="preserve"> </w:t>
      </w:r>
      <w:r w:rsidRPr="003C6634">
        <w:rPr>
          <w:rFonts w:ascii="GHEA Grapalat" w:hAnsi="GHEA Grapalat" w:cs="Sylfaen"/>
          <w:sz w:val="20"/>
          <w:lang w:val="ru-RU"/>
        </w:rPr>
        <w:t>մասին</w:t>
      </w:r>
      <w:r w:rsidRPr="00FE7D71">
        <w:rPr>
          <w:rFonts w:ascii="GHEA Grapalat" w:hAnsi="GHEA Grapalat" w:cs="Arial Unicode"/>
          <w:sz w:val="20"/>
          <w:lang w:val="af-ZA"/>
        </w:rPr>
        <w:t xml:space="preserve"> </w:t>
      </w:r>
      <w:r w:rsidRPr="003C6634">
        <w:rPr>
          <w:rFonts w:ascii="GHEA Grapalat" w:hAnsi="GHEA Grapalat" w:cs="Sylfaen"/>
          <w:sz w:val="20"/>
          <w:lang w:val="ru-RU"/>
        </w:rPr>
        <w:t>տեղեկագրում</w:t>
      </w:r>
      <w:r w:rsidRPr="00FE7D71">
        <w:rPr>
          <w:rFonts w:ascii="GHEA Grapalat" w:hAnsi="GHEA Grapalat" w:cs="Arial"/>
          <w:sz w:val="20"/>
          <w:lang w:val="af-ZA"/>
        </w:rPr>
        <w:t xml:space="preserve"> </w:t>
      </w:r>
      <w:r w:rsidRPr="003C6634">
        <w:rPr>
          <w:rFonts w:ascii="GHEA Grapalat" w:hAnsi="GHEA Grapalat" w:cs="Sylfaen"/>
          <w:sz w:val="20"/>
          <w:lang w:val="ru-RU"/>
        </w:rPr>
        <w:t>հայտարարության</w:t>
      </w:r>
      <w:r w:rsidRPr="00FE7D71">
        <w:rPr>
          <w:rFonts w:ascii="GHEA Grapalat" w:hAnsi="GHEA Grapalat" w:cs="Arial Unicode"/>
          <w:sz w:val="20"/>
          <w:lang w:val="af-ZA"/>
        </w:rPr>
        <w:t xml:space="preserve"> </w:t>
      </w:r>
      <w:r w:rsidRPr="003C6634">
        <w:rPr>
          <w:rFonts w:ascii="GHEA Grapalat" w:hAnsi="GHEA Grapalat" w:cs="Sylfaen"/>
          <w:sz w:val="20"/>
          <w:lang w:val="ru-RU"/>
        </w:rPr>
        <w:t>հրապարակման</w:t>
      </w:r>
      <w:r w:rsidRPr="00FE7D71">
        <w:rPr>
          <w:rFonts w:ascii="GHEA Grapalat" w:hAnsi="GHEA Grapalat" w:cs="Arial Unicode"/>
          <w:sz w:val="20"/>
          <w:lang w:val="af-ZA"/>
        </w:rPr>
        <w:t xml:space="preserve"> </w:t>
      </w:r>
      <w:r w:rsidRPr="003C6634">
        <w:rPr>
          <w:rFonts w:ascii="GHEA Grapalat" w:hAnsi="GHEA Grapalat" w:cs="Sylfaen"/>
          <w:sz w:val="20"/>
          <w:lang w:val="ru-RU"/>
        </w:rPr>
        <w:t>օրվանից</w:t>
      </w:r>
      <w:r w:rsidRPr="003C6634">
        <w:rPr>
          <w:rFonts w:ascii="GHEA Grapalat" w:hAnsi="GHEA Grapalat" w:cs="Tahoma"/>
          <w:sz w:val="20"/>
          <w:lang w:val="ru-RU"/>
        </w:rPr>
        <w:t>։</w:t>
      </w:r>
      <w:r w:rsidRPr="00FE7D71">
        <w:rPr>
          <w:rFonts w:ascii="GHEA Grapalat" w:hAnsi="GHEA Grapalat" w:cs="Arial Unicode"/>
          <w:sz w:val="20"/>
          <w:lang w:val="af-ZA"/>
        </w:rPr>
        <w:t xml:space="preserve"> </w:t>
      </w:r>
    </w:p>
    <w:p w:rsidR="00FE7D71" w:rsidRPr="00FE7D71" w:rsidRDefault="00FE7D71" w:rsidP="00FE7D71">
      <w:pPr>
        <w:jc w:val="center"/>
        <w:rPr>
          <w:rFonts w:ascii="GHEA Grapalat" w:hAnsi="GHEA Grapalat"/>
          <w:b/>
          <w:sz w:val="20"/>
          <w:lang w:val="af-ZA"/>
        </w:rPr>
      </w:pPr>
    </w:p>
    <w:p w:rsidR="00FE7D71" w:rsidRPr="00FE7D71" w:rsidRDefault="00FE7D71" w:rsidP="00FE7D71">
      <w:pPr>
        <w:jc w:val="center"/>
        <w:rPr>
          <w:rFonts w:ascii="GHEA Grapalat" w:hAnsi="GHEA Grapalat"/>
          <w:b/>
          <w:sz w:val="20"/>
          <w:lang w:val="af-ZA"/>
        </w:rPr>
      </w:pPr>
    </w:p>
    <w:p w:rsidR="00FE7D71" w:rsidRPr="00FE7D71" w:rsidRDefault="00FE7D71" w:rsidP="00FE7D71">
      <w:pPr>
        <w:jc w:val="center"/>
        <w:rPr>
          <w:rFonts w:ascii="GHEA Grapalat" w:hAnsi="GHEA Grapalat" w:cs="Arial"/>
          <w:b/>
          <w:sz w:val="20"/>
          <w:lang w:val="af-ZA"/>
        </w:rPr>
      </w:pPr>
      <w:r w:rsidRPr="00FE7D71">
        <w:rPr>
          <w:rFonts w:ascii="GHEA Grapalat" w:hAnsi="GHEA Grapalat"/>
          <w:b/>
          <w:sz w:val="20"/>
          <w:lang w:val="af-ZA"/>
        </w:rPr>
        <w:t xml:space="preserve">4.  </w:t>
      </w:r>
      <w:r w:rsidRPr="003C6634">
        <w:rPr>
          <w:rFonts w:ascii="GHEA Grapalat" w:hAnsi="GHEA Grapalat" w:cs="Sylfaen"/>
          <w:b/>
          <w:sz w:val="20"/>
        </w:rPr>
        <w:t>ՀԱՅՏԸ</w:t>
      </w:r>
      <w:r w:rsidRPr="00FE7D71">
        <w:rPr>
          <w:rFonts w:ascii="GHEA Grapalat" w:hAnsi="GHEA Grapalat" w:cs="Arial"/>
          <w:b/>
          <w:sz w:val="20"/>
          <w:lang w:val="af-ZA"/>
        </w:rPr>
        <w:t xml:space="preserve"> </w:t>
      </w:r>
      <w:r w:rsidRPr="003C6634">
        <w:rPr>
          <w:rFonts w:ascii="GHEA Grapalat" w:hAnsi="GHEA Grapalat" w:cs="Sylfaen"/>
          <w:b/>
          <w:sz w:val="20"/>
        </w:rPr>
        <w:t>ՆԵՐԿԱՅԱՑՆԵԼՈՒ</w:t>
      </w:r>
      <w:r w:rsidRPr="00FE7D71">
        <w:rPr>
          <w:rFonts w:ascii="GHEA Grapalat" w:hAnsi="GHEA Grapalat" w:cs="Arial"/>
          <w:b/>
          <w:sz w:val="20"/>
          <w:lang w:val="af-ZA"/>
        </w:rPr>
        <w:t xml:space="preserve"> </w:t>
      </w:r>
      <w:r w:rsidRPr="003C6634">
        <w:rPr>
          <w:rFonts w:ascii="GHEA Grapalat" w:hAnsi="GHEA Grapalat" w:cs="Sylfaen"/>
          <w:b/>
          <w:sz w:val="20"/>
        </w:rPr>
        <w:t>ԿԱՐԳԸ</w:t>
      </w:r>
    </w:p>
    <w:p w:rsidR="00FE7D71" w:rsidRPr="00FE7D71" w:rsidRDefault="00FE7D71" w:rsidP="00FE7D71">
      <w:pPr>
        <w:jc w:val="center"/>
        <w:rPr>
          <w:rFonts w:ascii="GHEA Grapalat" w:hAnsi="GHEA Grapalat"/>
          <w:b/>
          <w:sz w:val="20"/>
          <w:lang w:val="af-ZA"/>
        </w:rPr>
      </w:pPr>
      <w:r w:rsidRPr="00FE7D71">
        <w:rPr>
          <w:rFonts w:ascii="GHEA Grapalat" w:hAnsi="GHEA Grapalat"/>
          <w:b/>
          <w:sz w:val="20"/>
          <w:lang w:val="af-ZA"/>
        </w:rPr>
        <w:t xml:space="preserve">  </w:t>
      </w:r>
    </w:p>
    <w:p w:rsidR="00FE7D71" w:rsidRPr="00FE7D71" w:rsidRDefault="00FE7D71" w:rsidP="00FE7D71">
      <w:pPr>
        <w:ind w:firstLine="567"/>
        <w:jc w:val="both"/>
        <w:rPr>
          <w:rFonts w:ascii="GHEA Grapalat" w:hAnsi="GHEA Grapalat"/>
          <w:sz w:val="20"/>
          <w:lang w:val="af-ZA"/>
        </w:rPr>
      </w:pPr>
      <w:r w:rsidRPr="00FE7D71">
        <w:rPr>
          <w:rFonts w:ascii="GHEA Grapalat" w:hAnsi="GHEA Grapalat"/>
          <w:sz w:val="20"/>
          <w:lang w:val="af-ZA"/>
        </w:rPr>
        <w:t>4</w:t>
      </w:r>
      <w:r w:rsidRPr="00FE7D71">
        <w:rPr>
          <w:rFonts w:ascii="GHEA Grapalat" w:hAnsi="GHEA Grapalat" w:cs="Sylfaen"/>
          <w:sz w:val="20"/>
          <w:lang w:val="af-ZA"/>
        </w:rPr>
        <w:t xml:space="preserve">.1 </w:t>
      </w:r>
      <w:r w:rsidRPr="003C6634">
        <w:rPr>
          <w:rFonts w:ascii="GHEA Grapalat" w:hAnsi="GHEA Grapalat" w:cs="Sylfaen"/>
          <w:sz w:val="20"/>
          <w:lang w:val="ru-RU"/>
        </w:rPr>
        <w:t>Սույն</w:t>
      </w:r>
      <w:r w:rsidRPr="00FE7D71">
        <w:rPr>
          <w:rFonts w:ascii="GHEA Grapalat" w:hAnsi="GHEA Grapalat" w:cs="Sylfaen"/>
          <w:sz w:val="20"/>
          <w:lang w:val="af-ZA"/>
        </w:rPr>
        <w:t xml:space="preserve"> </w:t>
      </w:r>
      <w:r w:rsidRPr="003C6634">
        <w:rPr>
          <w:rFonts w:ascii="GHEA Grapalat" w:hAnsi="GHEA Grapalat" w:cs="Sylfaen"/>
          <w:sz w:val="20"/>
          <w:lang w:val="ru-RU"/>
        </w:rPr>
        <w:t>ընթացակարգին</w:t>
      </w:r>
      <w:r w:rsidRPr="00FE7D71">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FE7D71">
        <w:rPr>
          <w:rFonts w:ascii="GHEA Grapalat" w:hAnsi="GHEA Grapalat" w:cs="Sylfaen"/>
          <w:sz w:val="20"/>
          <w:lang w:val="af-ZA"/>
        </w:rPr>
        <w:t xml:space="preserve"> </w:t>
      </w:r>
      <w:r w:rsidRPr="003C6634">
        <w:rPr>
          <w:rFonts w:ascii="GHEA Grapalat" w:hAnsi="GHEA Grapalat" w:cs="Sylfaen"/>
          <w:sz w:val="20"/>
          <w:lang w:val="ru-RU"/>
        </w:rPr>
        <w:t>համար</w:t>
      </w:r>
      <w:r w:rsidRPr="00FE7D71">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ասնակիցը</w:t>
      </w:r>
      <w:r w:rsidRPr="00FE7D71">
        <w:rPr>
          <w:rFonts w:ascii="GHEA Grapalat" w:hAnsi="GHEA Grapalat" w:cs="Sylfaen"/>
          <w:sz w:val="20"/>
          <w:lang w:val="af-ZA"/>
        </w:rPr>
        <w:t xml:space="preserve"> </w:t>
      </w:r>
      <w:r w:rsidRPr="003C6634">
        <w:rPr>
          <w:rFonts w:ascii="GHEA Grapalat" w:hAnsi="GHEA Grapalat" w:cs="Sylfaen"/>
          <w:sz w:val="20"/>
        </w:rPr>
        <w:t>հանձնաժողովին</w:t>
      </w:r>
      <w:r w:rsidRPr="00FE7D71">
        <w:rPr>
          <w:rFonts w:ascii="GHEA Grapalat" w:hAnsi="GHEA Grapalat" w:cs="Sylfaen"/>
          <w:sz w:val="20"/>
          <w:lang w:val="af-ZA"/>
        </w:rPr>
        <w:t xml:space="preserve"> </w:t>
      </w:r>
      <w:r w:rsidRPr="003C6634">
        <w:rPr>
          <w:rFonts w:ascii="GHEA Grapalat" w:hAnsi="GHEA Grapalat" w:cs="Sylfaen"/>
          <w:sz w:val="20"/>
        </w:rPr>
        <w:t>ներկայացնում</w:t>
      </w:r>
      <w:r w:rsidRPr="00FE7D71">
        <w:rPr>
          <w:rFonts w:ascii="GHEA Grapalat" w:hAnsi="GHEA Grapalat" w:cs="Sylfaen"/>
          <w:sz w:val="20"/>
          <w:lang w:val="af-ZA"/>
        </w:rPr>
        <w:t xml:space="preserve"> </w:t>
      </w:r>
      <w:r w:rsidRPr="003C6634">
        <w:rPr>
          <w:rFonts w:ascii="GHEA Grapalat" w:hAnsi="GHEA Grapalat" w:cs="Sylfaen"/>
          <w:sz w:val="20"/>
        </w:rPr>
        <w:t>է</w:t>
      </w:r>
      <w:r w:rsidRPr="00FE7D71">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Tahoma"/>
          <w:sz w:val="20"/>
          <w:lang w:val="ru-RU"/>
        </w:rPr>
        <w:t>։</w:t>
      </w:r>
      <w:r w:rsidRPr="00FE7D71">
        <w:rPr>
          <w:rFonts w:ascii="GHEA Grapalat" w:hAnsi="GHEA Grapalat"/>
          <w:sz w:val="20"/>
          <w:lang w:val="af-ZA"/>
        </w:rPr>
        <w:t xml:space="preserve"> </w:t>
      </w:r>
      <w:r w:rsidRPr="003C6634">
        <w:rPr>
          <w:rFonts w:ascii="GHEA Grapalat" w:hAnsi="GHEA Grapalat" w:cs="Sylfaen"/>
          <w:sz w:val="20"/>
        </w:rPr>
        <w:t>Հայտը</w:t>
      </w:r>
      <w:r w:rsidRPr="00FE7D71">
        <w:rPr>
          <w:rFonts w:ascii="GHEA Grapalat" w:hAnsi="GHEA Grapalat" w:cs="Sylfaen"/>
          <w:sz w:val="20"/>
          <w:lang w:val="af-ZA"/>
        </w:rPr>
        <w:t xml:space="preserve"> </w:t>
      </w:r>
      <w:r w:rsidRPr="003C6634">
        <w:rPr>
          <w:rFonts w:ascii="GHEA Grapalat" w:hAnsi="GHEA Grapalat" w:cs="Sylfaen"/>
          <w:sz w:val="20"/>
        </w:rPr>
        <w:t>սույն</w:t>
      </w:r>
      <w:r w:rsidRPr="00FE7D71">
        <w:rPr>
          <w:rFonts w:ascii="GHEA Grapalat" w:hAnsi="GHEA Grapalat" w:cs="Sylfaen"/>
          <w:sz w:val="20"/>
          <w:lang w:val="af-ZA"/>
        </w:rPr>
        <w:t xml:space="preserve"> </w:t>
      </w:r>
      <w:r w:rsidRPr="003C6634">
        <w:rPr>
          <w:rFonts w:ascii="GHEA Grapalat" w:hAnsi="GHEA Grapalat" w:cs="Sylfaen"/>
          <w:sz w:val="20"/>
        </w:rPr>
        <w:t>հրավերի</w:t>
      </w:r>
      <w:r w:rsidRPr="00FE7D71">
        <w:rPr>
          <w:rFonts w:ascii="GHEA Grapalat" w:hAnsi="GHEA Grapalat" w:cs="Sylfaen"/>
          <w:sz w:val="20"/>
          <w:lang w:val="af-ZA"/>
        </w:rPr>
        <w:t xml:space="preserve"> </w:t>
      </w:r>
      <w:r w:rsidRPr="003C6634">
        <w:rPr>
          <w:rFonts w:ascii="GHEA Grapalat" w:hAnsi="GHEA Grapalat" w:cs="Sylfaen"/>
          <w:sz w:val="20"/>
        </w:rPr>
        <w:t>հիման</w:t>
      </w:r>
      <w:r w:rsidRPr="00FE7D71">
        <w:rPr>
          <w:rFonts w:ascii="GHEA Grapalat" w:hAnsi="GHEA Grapalat" w:cs="Sylfaen"/>
          <w:sz w:val="20"/>
          <w:lang w:val="af-ZA"/>
        </w:rPr>
        <w:t xml:space="preserve"> </w:t>
      </w:r>
      <w:r w:rsidRPr="003C6634">
        <w:rPr>
          <w:rFonts w:ascii="GHEA Grapalat" w:hAnsi="GHEA Grapalat" w:cs="Sylfaen"/>
          <w:sz w:val="20"/>
        </w:rPr>
        <w:t>վրա</w:t>
      </w:r>
      <w:r w:rsidRPr="00FE7D71">
        <w:rPr>
          <w:rFonts w:ascii="GHEA Grapalat" w:hAnsi="GHEA Grapalat" w:cs="Sylfaen"/>
          <w:sz w:val="20"/>
          <w:lang w:val="af-ZA"/>
        </w:rPr>
        <w:t xml:space="preserve"> </w:t>
      </w:r>
      <w:r w:rsidRPr="003C6634">
        <w:rPr>
          <w:rFonts w:ascii="GHEA Grapalat" w:hAnsi="GHEA Grapalat" w:cs="Sylfaen"/>
          <w:sz w:val="20"/>
        </w:rPr>
        <w:t>մասնակցի</w:t>
      </w:r>
      <w:r w:rsidRPr="00FE7D71">
        <w:rPr>
          <w:rFonts w:ascii="GHEA Grapalat" w:hAnsi="GHEA Grapalat" w:cs="Sylfaen"/>
          <w:sz w:val="20"/>
          <w:lang w:val="af-ZA"/>
        </w:rPr>
        <w:t xml:space="preserve"> </w:t>
      </w:r>
      <w:r w:rsidRPr="003C6634">
        <w:rPr>
          <w:rFonts w:ascii="GHEA Grapalat" w:hAnsi="GHEA Grapalat" w:cs="Sylfaen"/>
          <w:sz w:val="20"/>
        </w:rPr>
        <w:t>կողմից</w:t>
      </w:r>
      <w:r w:rsidRPr="00FE7D71">
        <w:rPr>
          <w:rFonts w:ascii="GHEA Grapalat" w:hAnsi="GHEA Grapalat" w:cs="Sylfaen"/>
          <w:sz w:val="20"/>
          <w:lang w:val="af-ZA"/>
        </w:rPr>
        <w:t xml:space="preserve"> </w:t>
      </w:r>
      <w:r w:rsidRPr="003C6634">
        <w:rPr>
          <w:rFonts w:ascii="GHEA Grapalat" w:hAnsi="GHEA Grapalat" w:cs="Sylfaen"/>
          <w:sz w:val="20"/>
        </w:rPr>
        <w:t>ներկայացվող</w:t>
      </w:r>
      <w:r w:rsidRPr="00FE7D71">
        <w:rPr>
          <w:rFonts w:ascii="GHEA Grapalat" w:hAnsi="GHEA Grapalat" w:cs="Sylfaen"/>
          <w:sz w:val="20"/>
          <w:lang w:val="af-ZA"/>
        </w:rPr>
        <w:t xml:space="preserve"> </w:t>
      </w:r>
      <w:r w:rsidRPr="003C6634">
        <w:rPr>
          <w:rFonts w:ascii="GHEA Grapalat" w:hAnsi="GHEA Grapalat" w:cs="Sylfaen"/>
          <w:sz w:val="20"/>
        </w:rPr>
        <w:t>առաջարկն</w:t>
      </w:r>
      <w:r w:rsidRPr="00FE7D71">
        <w:rPr>
          <w:rFonts w:ascii="GHEA Grapalat" w:hAnsi="GHEA Grapalat" w:cs="Sylfaen"/>
          <w:sz w:val="20"/>
          <w:lang w:val="af-ZA"/>
        </w:rPr>
        <w:t xml:space="preserve"> </w:t>
      </w:r>
      <w:r w:rsidRPr="003C6634">
        <w:rPr>
          <w:rFonts w:ascii="GHEA Grapalat" w:hAnsi="GHEA Grapalat" w:cs="Sylfaen"/>
          <w:sz w:val="20"/>
        </w:rPr>
        <w:t>է</w:t>
      </w:r>
      <w:r w:rsidRPr="00FE7D71">
        <w:rPr>
          <w:rFonts w:ascii="GHEA Grapalat" w:hAnsi="GHEA Grapalat" w:cs="Sylfaen"/>
          <w:sz w:val="20"/>
          <w:lang w:val="af-ZA"/>
        </w:rPr>
        <w:t>:</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այտը</w:t>
      </w:r>
      <w:r w:rsidRPr="00FE7D71">
        <w:rPr>
          <w:rFonts w:ascii="GHEA Grapalat" w:hAnsi="GHEA Grapalat" w:cs="Sylfaen"/>
          <w:szCs w:val="24"/>
        </w:rPr>
        <w:t xml:space="preserve"> </w:t>
      </w:r>
      <w:r w:rsidRPr="003C6634">
        <w:rPr>
          <w:rFonts w:ascii="GHEA Grapalat" w:hAnsi="GHEA Grapalat" w:cs="Sylfaen"/>
          <w:szCs w:val="24"/>
          <w:lang w:val="ru-RU"/>
        </w:rPr>
        <w:t>ներկայացվում</w:t>
      </w:r>
      <w:r w:rsidRPr="00FE7D71">
        <w:rPr>
          <w:rFonts w:ascii="GHEA Grapalat" w:hAnsi="GHEA Grapalat" w:cs="Sylfaen"/>
          <w:szCs w:val="24"/>
        </w:rPr>
        <w:t xml:space="preserve"> </w:t>
      </w:r>
      <w:r w:rsidRPr="003C6634">
        <w:rPr>
          <w:rFonts w:ascii="GHEA Grapalat" w:hAnsi="GHEA Grapalat" w:cs="Sylfaen"/>
          <w:szCs w:val="24"/>
          <w:lang w:val="en-US"/>
        </w:rPr>
        <w:t>է</w:t>
      </w:r>
      <w:r w:rsidRPr="00FE7D71">
        <w:rPr>
          <w:rFonts w:ascii="GHEA Grapalat" w:hAnsi="GHEA Grapalat" w:cs="Sylfaen"/>
          <w:szCs w:val="24"/>
        </w:rPr>
        <w:t xml:space="preserve"> </w:t>
      </w:r>
      <w:r w:rsidRPr="003C6634">
        <w:rPr>
          <w:rFonts w:ascii="GHEA Grapalat" w:hAnsi="GHEA Grapalat" w:cs="Sylfaen"/>
          <w:szCs w:val="24"/>
          <w:lang w:val="ru-RU"/>
        </w:rPr>
        <w:t>մինչև</w:t>
      </w:r>
      <w:r w:rsidRPr="00FE7D71">
        <w:rPr>
          <w:rFonts w:ascii="GHEA Grapalat" w:hAnsi="GHEA Grapalat" w:cs="Sylfaen"/>
          <w:szCs w:val="24"/>
        </w:rPr>
        <w:t xml:space="preserve"> </w:t>
      </w:r>
      <w:r w:rsidRPr="003C6634">
        <w:rPr>
          <w:rFonts w:ascii="GHEA Grapalat" w:hAnsi="GHEA Grapalat" w:cs="Sylfaen"/>
          <w:szCs w:val="24"/>
          <w:lang w:val="ru-RU"/>
        </w:rPr>
        <w:t>դրա</w:t>
      </w:r>
      <w:r w:rsidRPr="00FE7D71">
        <w:rPr>
          <w:rFonts w:ascii="GHEA Grapalat" w:hAnsi="GHEA Grapalat" w:cs="Sylfaen"/>
          <w:szCs w:val="24"/>
        </w:rPr>
        <w:t xml:space="preserve"> </w:t>
      </w:r>
      <w:r w:rsidRPr="003C6634">
        <w:rPr>
          <w:rFonts w:ascii="GHEA Grapalat" w:hAnsi="GHEA Grapalat" w:cs="Sylfaen"/>
          <w:szCs w:val="24"/>
          <w:lang w:val="ru-RU"/>
        </w:rPr>
        <w:t>համար</w:t>
      </w:r>
      <w:r w:rsidRPr="00FE7D71">
        <w:rPr>
          <w:rFonts w:ascii="GHEA Grapalat" w:hAnsi="GHEA Grapalat" w:cs="Sylfaen"/>
          <w:szCs w:val="24"/>
        </w:rPr>
        <w:t xml:space="preserve">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հրավերով</w:t>
      </w:r>
      <w:r w:rsidRPr="00FE7D71">
        <w:rPr>
          <w:rFonts w:ascii="GHEA Grapalat" w:hAnsi="GHEA Grapalat" w:cs="Sylfaen"/>
          <w:szCs w:val="24"/>
        </w:rPr>
        <w:t xml:space="preserve"> </w:t>
      </w:r>
      <w:r w:rsidRPr="003C6634">
        <w:rPr>
          <w:rFonts w:ascii="GHEA Grapalat" w:hAnsi="GHEA Grapalat" w:cs="Sylfaen"/>
          <w:szCs w:val="24"/>
          <w:lang w:val="ru-RU"/>
        </w:rPr>
        <w:t>սահմանված</w:t>
      </w:r>
      <w:r w:rsidRPr="00FE7D71">
        <w:rPr>
          <w:rFonts w:ascii="GHEA Grapalat" w:hAnsi="GHEA Grapalat" w:cs="Sylfaen"/>
          <w:szCs w:val="24"/>
        </w:rPr>
        <w:t xml:space="preserve"> </w:t>
      </w:r>
      <w:r w:rsidRPr="003C6634">
        <w:rPr>
          <w:rFonts w:ascii="GHEA Grapalat" w:hAnsi="GHEA Grapalat" w:cs="Sylfaen"/>
          <w:szCs w:val="24"/>
          <w:lang w:val="ru-RU"/>
        </w:rPr>
        <w:t>ժամկետի</w:t>
      </w:r>
      <w:r w:rsidRPr="00FE7D71">
        <w:rPr>
          <w:rFonts w:ascii="GHEA Grapalat" w:hAnsi="GHEA Grapalat" w:cs="Sylfaen"/>
          <w:szCs w:val="24"/>
        </w:rPr>
        <w:t xml:space="preserve"> </w:t>
      </w:r>
      <w:r w:rsidRPr="003C6634">
        <w:rPr>
          <w:rFonts w:ascii="GHEA Grapalat" w:hAnsi="GHEA Grapalat" w:cs="Sylfaen"/>
          <w:szCs w:val="24"/>
          <w:lang w:val="ru-RU"/>
        </w:rPr>
        <w:t>ավարտը։</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այտի</w:t>
      </w:r>
      <w:r w:rsidRPr="00FE7D71">
        <w:rPr>
          <w:rFonts w:ascii="GHEA Grapalat" w:hAnsi="GHEA Grapalat" w:cs="Sylfaen"/>
          <w:szCs w:val="24"/>
        </w:rPr>
        <w:t xml:space="preserve"> </w:t>
      </w:r>
      <w:r w:rsidRPr="003C6634">
        <w:rPr>
          <w:rFonts w:ascii="GHEA Grapalat" w:hAnsi="GHEA Grapalat" w:cs="Sylfaen"/>
          <w:szCs w:val="24"/>
          <w:lang w:val="ru-RU"/>
        </w:rPr>
        <w:t>պատրաստման</w:t>
      </w:r>
      <w:r w:rsidRPr="00FE7D71">
        <w:rPr>
          <w:rFonts w:ascii="GHEA Grapalat" w:hAnsi="GHEA Grapalat" w:cs="Sylfaen"/>
          <w:szCs w:val="24"/>
        </w:rPr>
        <w:t xml:space="preserve"> </w:t>
      </w:r>
      <w:r w:rsidRPr="003C6634">
        <w:rPr>
          <w:rFonts w:ascii="GHEA Grapalat" w:hAnsi="GHEA Grapalat" w:cs="Sylfaen"/>
          <w:szCs w:val="24"/>
          <w:lang w:val="ru-RU"/>
        </w:rPr>
        <w:t>կարգը</w:t>
      </w:r>
      <w:r w:rsidRPr="00FE7D71">
        <w:rPr>
          <w:rFonts w:ascii="GHEA Grapalat" w:hAnsi="GHEA Grapalat" w:cs="Sylfaen"/>
          <w:szCs w:val="24"/>
        </w:rPr>
        <w:t xml:space="preserve"> </w:t>
      </w:r>
      <w:r w:rsidRPr="003C6634">
        <w:rPr>
          <w:rFonts w:ascii="GHEA Grapalat" w:hAnsi="GHEA Grapalat" w:cs="Sylfaen"/>
          <w:szCs w:val="24"/>
          <w:lang w:val="ru-RU"/>
        </w:rPr>
        <w:t>նկարագրված</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հրավերի</w:t>
      </w:r>
      <w:r w:rsidRPr="00FE7D71">
        <w:rPr>
          <w:rFonts w:ascii="GHEA Grapalat" w:hAnsi="GHEA Grapalat" w:cs="Sylfaen"/>
          <w:szCs w:val="24"/>
        </w:rPr>
        <w:t xml:space="preserve"> 2-</w:t>
      </w:r>
      <w:r w:rsidRPr="003C6634">
        <w:rPr>
          <w:rFonts w:ascii="GHEA Grapalat" w:hAnsi="GHEA Grapalat" w:cs="Sylfaen"/>
          <w:szCs w:val="24"/>
          <w:lang w:val="en-US"/>
        </w:rPr>
        <w:t>րդ</w:t>
      </w:r>
      <w:r w:rsidRPr="00FE7D71">
        <w:rPr>
          <w:rFonts w:ascii="GHEA Grapalat" w:hAnsi="GHEA Grapalat" w:cs="Sylfaen"/>
          <w:szCs w:val="24"/>
        </w:rPr>
        <w:t xml:space="preserve"> </w:t>
      </w:r>
      <w:r w:rsidRPr="003C6634">
        <w:rPr>
          <w:rFonts w:ascii="GHEA Grapalat" w:hAnsi="GHEA Grapalat" w:cs="Sylfaen"/>
          <w:szCs w:val="24"/>
          <w:lang w:val="ru-RU"/>
        </w:rPr>
        <w:t>մասում</w:t>
      </w:r>
      <w:r w:rsidRPr="00FE7D71">
        <w:rPr>
          <w:rFonts w:ascii="GHEA Grapalat" w:hAnsi="GHEA Grapalat" w:cs="Sylfaen"/>
          <w:szCs w:val="24"/>
        </w:rPr>
        <w:t xml:space="preserve">` </w:t>
      </w:r>
      <w:r w:rsidRPr="003C6634">
        <w:rPr>
          <w:rFonts w:ascii="GHEA Grapalat" w:hAnsi="GHEA Grapalat" w:cs="Sylfaen"/>
          <w:szCs w:val="24"/>
          <w:lang w:val="en-US"/>
        </w:rPr>
        <w:t>գնանշման</w:t>
      </w:r>
      <w:r w:rsidRPr="00FE7D71">
        <w:rPr>
          <w:rFonts w:ascii="GHEA Grapalat" w:hAnsi="GHEA Grapalat" w:cs="Sylfaen"/>
          <w:szCs w:val="24"/>
        </w:rPr>
        <w:t xml:space="preserve"> </w:t>
      </w:r>
      <w:r w:rsidRPr="003C6634">
        <w:rPr>
          <w:rFonts w:ascii="GHEA Grapalat" w:hAnsi="GHEA Grapalat" w:cs="Sylfaen"/>
          <w:szCs w:val="24"/>
          <w:lang w:val="en-US"/>
        </w:rPr>
        <w:t>հարցման</w:t>
      </w:r>
      <w:r w:rsidRPr="00FE7D71">
        <w:rPr>
          <w:rFonts w:ascii="GHEA Grapalat" w:hAnsi="GHEA Grapalat" w:cs="Sylfaen"/>
          <w:szCs w:val="24"/>
        </w:rPr>
        <w:t xml:space="preserve"> </w:t>
      </w:r>
      <w:r w:rsidRPr="003C6634">
        <w:rPr>
          <w:rFonts w:ascii="GHEA Grapalat" w:hAnsi="GHEA Grapalat" w:cs="Sylfaen"/>
          <w:szCs w:val="24"/>
          <w:lang w:val="ru-RU"/>
        </w:rPr>
        <w:t>հայտերը</w:t>
      </w:r>
      <w:r w:rsidRPr="00FE7D71">
        <w:rPr>
          <w:rFonts w:ascii="GHEA Grapalat" w:hAnsi="GHEA Grapalat" w:cs="Sylfaen"/>
          <w:szCs w:val="24"/>
        </w:rPr>
        <w:t xml:space="preserve"> </w:t>
      </w:r>
      <w:r w:rsidRPr="003C6634">
        <w:rPr>
          <w:rFonts w:ascii="GHEA Grapalat" w:hAnsi="GHEA Grapalat" w:cs="Sylfaen"/>
          <w:szCs w:val="24"/>
          <w:lang w:val="ru-RU"/>
        </w:rPr>
        <w:t>պատրաստելու</w:t>
      </w:r>
      <w:r w:rsidRPr="00FE7D71">
        <w:rPr>
          <w:rFonts w:ascii="GHEA Grapalat" w:hAnsi="GHEA Grapalat" w:cs="Sylfaen"/>
          <w:szCs w:val="24"/>
        </w:rPr>
        <w:t xml:space="preserve"> </w:t>
      </w:r>
      <w:r w:rsidRPr="003C6634">
        <w:rPr>
          <w:rFonts w:ascii="GHEA Grapalat" w:hAnsi="GHEA Grapalat" w:cs="Sylfaen"/>
          <w:szCs w:val="24"/>
          <w:lang w:val="ru-RU"/>
        </w:rPr>
        <w:t>հրահանգում։</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 xml:space="preserve">4.2  </w:t>
      </w:r>
      <w:r w:rsidRPr="00595447">
        <w:rPr>
          <w:rFonts w:ascii="GHEA Grapalat" w:hAnsi="GHEA Grapalat" w:cs="Sylfaen"/>
          <w:szCs w:val="24"/>
          <w:lang w:val="ru-RU"/>
        </w:rPr>
        <w:t>Ընթացակարգի</w:t>
      </w:r>
      <w:r w:rsidRPr="00FE7D71">
        <w:rPr>
          <w:rFonts w:ascii="GHEA Grapalat" w:hAnsi="GHEA Grapalat" w:cs="Sylfaen"/>
          <w:szCs w:val="24"/>
        </w:rPr>
        <w:t xml:space="preserve"> </w:t>
      </w:r>
      <w:r w:rsidRPr="00595447">
        <w:rPr>
          <w:rFonts w:ascii="GHEA Grapalat" w:hAnsi="GHEA Grapalat" w:cs="Sylfaen"/>
          <w:szCs w:val="24"/>
          <w:lang w:val="ru-RU"/>
        </w:rPr>
        <w:t>հայտերն</w:t>
      </w:r>
      <w:r w:rsidRPr="00FE7D71">
        <w:rPr>
          <w:rFonts w:ascii="GHEA Grapalat" w:hAnsi="GHEA Grapalat" w:cs="Sylfaen"/>
          <w:szCs w:val="24"/>
        </w:rPr>
        <w:t xml:space="preserve"> </w:t>
      </w:r>
      <w:r w:rsidRPr="00595447">
        <w:rPr>
          <w:rFonts w:ascii="GHEA Grapalat" w:hAnsi="GHEA Grapalat" w:cs="Sylfaen"/>
          <w:szCs w:val="24"/>
          <w:lang w:val="ru-RU"/>
        </w:rPr>
        <w:t>անհրաժեշտ</w:t>
      </w:r>
      <w:r w:rsidRPr="00FE7D71">
        <w:rPr>
          <w:rFonts w:ascii="GHEA Grapalat" w:hAnsi="GHEA Grapalat" w:cs="Sylfaen"/>
          <w:szCs w:val="24"/>
        </w:rPr>
        <w:t xml:space="preserve"> </w:t>
      </w:r>
      <w:r w:rsidRPr="00595447">
        <w:rPr>
          <w:rFonts w:ascii="GHEA Grapalat" w:hAnsi="GHEA Grapalat" w:cs="Sylfaen"/>
          <w:szCs w:val="24"/>
          <w:lang w:val="ru-RU"/>
        </w:rPr>
        <w:t>է</w:t>
      </w:r>
      <w:r w:rsidRPr="00FE7D71">
        <w:rPr>
          <w:rFonts w:ascii="GHEA Grapalat" w:hAnsi="GHEA Grapalat" w:cs="Sylfaen"/>
          <w:szCs w:val="24"/>
        </w:rPr>
        <w:t xml:space="preserve"> </w:t>
      </w:r>
      <w:r w:rsidRPr="00595447">
        <w:rPr>
          <w:rFonts w:ascii="GHEA Grapalat" w:hAnsi="GHEA Grapalat" w:cs="Sylfaen"/>
          <w:szCs w:val="24"/>
          <w:lang w:val="ru-RU"/>
        </w:rPr>
        <w:t>ներկայացնել</w:t>
      </w:r>
      <w:r w:rsidRPr="00FE7D71">
        <w:rPr>
          <w:rFonts w:ascii="GHEA Grapalat" w:hAnsi="GHEA Grapalat" w:cs="Sylfaen"/>
          <w:szCs w:val="24"/>
        </w:rPr>
        <w:t xml:space="preserve"> </w:t>
      </w:r>
      <w:r w:rsidRPr="00595447">
        <w:rPr>
          <w:rFonts w:ascii="GHEA Grapalat" w:hAnsi="GHEA Grapalat" w:cs="Sylfaen"/>
        </w:rPr>
        <w:t>հանձնաժողովին</w:t>
      </w:r>
      <w:r w:rsidRPr="00FE7D71">
        <w:rPr>
          <w:rFonts w:ascii="GHEA Grapalat" w:hAnsi="GHEA Grapalat" w:cs="Sylfaen"/>
          <w:szCs w:val="24"/>
        </w:rPr>
        <w:t xml:space="preserve"> </w:t>
      </w:r>
      <w:r w:rsidRPr="00595447">
        <w:rPr>
          <w:rFonts w:ascii="GHEA Grapalat" w:hAnsi="GHEA Grapalat" w:cs="Sylfaen"/>
          <w:szCs w:val="24"/>
          <w:lang w:val="ru-RU"/>
        </w:rPr>
        <w:t>ոչ</w:t>
      </w:r>
      <w:r w:rsidRPr="00FE7D71">
        <w:rPr>
          <w:rFonts w:ascii="GHEA Grapalat" w:hAnsi="GHEA Grapalat" w:cs="Sylfaen"/>
          <w:szCs w:val="24"/>
        </w:rPr>
        <w:t xml:space="preserve"> </w:t>
      </w:r>
      <w:r w:rsidRPr="00595447">
        <w:rPr>
          <w:rFonts w:ascii="GHEA Grapalat" w:hAnsi="GHEA Grapalat" w:cs="Sylfaen"/>
          <w:szCs w:val="24"/>
          <w:lang w:val="ru-RU"/>
        </w:rPr>
        <w:t>ուշ</w:t>
      </w:r>
      <w:r w:rsidRPr="00FE7D71">
        <w:rPr>
          <w:rFonts w:ascii="GHEA Grapalat" w:hAnsi="GHEA Grapalat" w:cs="Sylfaen"/>
          <w:szCs w:val="24"/>
        </w:rPr>
        <w:t xml:space="preserve">, </w:t>
      </w:r>
      <w:r w:rsidRPr="00595447">
        <w:rPr>
          <w:rFonts w:ascii="GHEA Grapalat" w:hAnsi="GHEA Grapalat" w:cs="Sylfaen"/>
          <w:szCs w:val="24"/>
          <w:lang w:val="ru-RU"/>
        </w:rPr>
        <w:t>քան</w:t>
      </w:r>
      <w:r w:rsidRPr="00FE7D71">
        <w:rPr>
          <w:rFonts w:ascii="GHEA Grapalat" w:hAnsi="GHEA Grapalat" w:cs="Sylfaen"/>
          <w:szCs w:val="24"/>
        </w:rPr>
        <w:t xml:space="preserve"> </w:t>
      </w:r>
      <w:r w:rsidRPr="00595447">
        <w:rPr>
          <w:rFonts w:ascii="GHEA Grapalat" w:hAnsi="GHEA Grapalat" w:cs="Sylfaen"/>
          <w:szCs w:val="24"/>
          <w:lang w:val="ru-RU"/>
        </w:rPr>
        <w:t>սույն</w:t>
      </w:r>
      <w:r w:rsidRPr="00FE7D71">
        <w:rPr>
          <w:rFonts w:ascii="GHEA Grapalat" w:hAnsi="GHEA Grapalat" w:cs="Sylfaen"/>
          <w:szCs w:val="24"/>
        </w:rPr>
        <w:t xml:space="preserve"> </w:t>
      </w:r>
      <w:r w:rsidRPr="00595447">
        <w:rPr>
          <w:rFonts w:ascii="GHEA Grapalat" w:hAnsi="GHEA Grapalat" w:cs="Sylfaen"/>
          <w:szCs w:val="24"/>
          <w:lang w:val="ru-RU"/>
        </w:rPr>
        <w:t>ընթացակարգի</w:t>
      </w:r>
      <w:r w:rsidRPr="00FE7D71">
        <w:rPr>
          <w:rFonts w:ascii="GHEA Grapalat" w:hAnsi="GHEA Grapalat" w:cs="Sylfaen"/>
          <w:szCs w:val="24"/>
        </w:rPr>
        <w:t xml:space="preserve"> </w:t>
      </w:r>
      <w:r w:rsidRPr="00595447">
        <w:rPr>
          <w:rFonts w:ascii="GHEA Grapalat" w:hAnsi="GHEA Grapalat" w:cs="Sylfaen"/>
          <w:szCs w:val="24"/>
          <w:lang w:val="ru-RU"/>
        </w:rPr>
        <w:t>հայտարարությունը</w:t>
      </w:r>
      <w:r w:rsidRPr="00FE7D71">
        <w:rPr>
          <w:rFonts w:ascii="GHEA Grapalat" w:hAnsi="GHEA Grapalat" w:cs="Sylfaen"/>
          <w:szCs w:val="24"/>
        </w:rPr>
        <w:t xml:space="preserve"> </w:t>
      </w:r>
      <w:r w:rsidRPr="00595447">
        <w:rPr>
          <w:rFonts w:ascii="GHEA Grapalat" w:hAnsi="GHEA Grapalat" w:cs="Sylfaen"/>
          <w:szCs w:val="24"/>
          <w:lang w:val="ru-RU"/>
        </w:rPr>
        <w:t>և</w:t>
      </w:r>
      <w:r w:rsidRPr="00FE7D71">
        <w:rPr>
          <w:rFonts w:ascii="GHEA Grapalat" w:hAnsi="GHEA Grapalat" w:cs="Sylfaen"/>
          <w:szCs w:val="24"/>
        </w:rPr>
        <w:t xml:space="preserve"> </w:t>
      </w:r>
      <w:r w:rsidRPr="00595447">
        <w:rPr>
          <w:rFonts w:ascii="GHEA Grapalat" w:hAnsi="GHEA Grapalat" w:cs="Sylfaen"/>
          <w:szCs w:val="24"/>
          <w:lang w:val="ru-RU"/>
        </w:rPr>
        <w:t>հրավերը</w:t>
      </w:r>
      <w:r w:rsidRPr="00FE7D71">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FE7D71">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FE7D71">
        <w:rPr>
          <w:rFonts w:ascii="GHEA Grapalat" w:hAnsi="GHEA Grapalat" w:cs="Sylfaen"/>
          <w:szCs w:val="24"/>
        </w:rPr>
        <w:t xml:space="preserve"> </w:t>
      </w:r>
      <w:r w:rsidRPr="00595447">
        <w:rPr>
          <w:rFonts w:ascii="GHEA Grapalat" w:hAnsi="GHEA Grapalat" w:cs="Sylfaen"/>
          <w:szCs w:val="24"/>
          <w:lang w:val="en-US"/>
        </w:rPr>
        <w:t>օրվանից</w:t>
      </w:r>
      <w:r w:rsidRPr="00FE7D71">
        <w:rPr>
          <w:rFonts w:ascii="GHEA Grapalat" w:hAnsi="GHEA Grapalat" w:cs="Sylfaen"/>
          <w:szCs w:val="24"/>
        </w:rPr>
        <w:t xml:space="preserve"> </w:t>
      </w:r>
      <w:r w:rsidRPr="00595447">
        <w:rPr>
          <w:rFonts w:ascii="GHEA Grapalat" w:hAnsi="GHEA Grapalat" w:cs="Sylfaen"/>
          <w:szCs w:val="24"/>
          <w:lang w:val="ru-RU"/>
        </w:rPr>
        <w:t>հաշված</w:t>
      </w:r>
      <w:r w:rsidRPr="00FE7D71">
        <w:rPr>
          <w:rFonts w:ascii="GHEA Grapalat" w:hAnsi="GHEA Grapalat" w:cs="Sylfaen"/>
          <w:szCs w:val="24"/>
        </w:rPr>
        <w:t xml:space="preserve"> «7»</w:t>
      </w:r>
      <w:r w:rsidRPr="00595447">
        <w:rPr>
          <w:rFonts w:ascii="GHEA Grapalat" w:hAnsi="GHEA Grapalat" w:cs="Sylfaen"/>
          <w:szCs w:val="24"/>
          <w:lang w:val="ru-RU"/>
        </w:rPr>
        <w:t>րդ</w:t>
      </w:r>
      <w:r w:rsidRPr="00FE7D71">
        <w:rPr>
          <w:rFonts w:ascii="GHEA Grapalat" w:hAnsi="GHEA Grapalat" w:cs="Sylfaen"/>
          <w:szCs w:val="24"/>
        </w:rPr>
        <w:t xml:space="preserve"> </w:t>
      </w:r>
      <w:r w:rsidRPr="00595447">
        <w:rPr>
          <w:rFonts w:ascii="GHEA Grapalat" w:hAnsi="GHEA Grapalat" w:cs="Sylfaen"/>
          <w:szCs w:val="24"/>
          <w:lang w:val="ru-RU"/>
        </w:rPr>
        <w:t>օրվա</w:t>
      </w:r>
      <w:r w:rsidRPr="00FE7D71">
        <w:rPr>
          <w:rFonts w:ascii="GHEA Grapalat" w:hAnsi="GHEA Grapalat" w:cs="Sylfaen"/>
          <w:szCs w:val="24"/>
        </w:rPr>
        <w:t xml:space="preserve"> </w:t>
      </w:r>
      <w:r w:rsidRPr="00595447">
        <w:rPr>
          <w:rFonts w:ascii="GHEA Grapalat" w:hAnsi="GHEA Grapalat" w:cs="Sylfaen"/>
          <w:szCs w:val="24"/>
          <w:lang w:val="ru-RU"/>
        </w:rPr>
        <w:t>ժամը</w:t>
      </w:r>
      <w:r w:rsidRPr="00FE7D71">
        <w:rPr>
          <w:rFonts w:ascii="GHEA Grapalat" w:hAnsi="GHEA Grapalat" w:cs="Sylfaen"/>
          <w:szCs w:val="24"/>
        </w:rPr>
        <w:t xml:space="preserve"> «</w:t>
      </w:r>
      <w:r w:rsidRPr="00FE7D71">
        <w:rPr>
          <w:rFonts w:ascii="GHEA Grapalat" w:hAnsi="GHEA Grapalat" w:cs="Sylfaen"/>
        </w:rPr>
        <w:t>11:00</w:t>
      </w:r>
      <w:r w:rsidRPr="00FE7D71">
        <w:rPr>
          <w:rFonts w:ascii="GHEA Grapalat" w:hAnsi="GHEA Grapalat" w:cs="Sylfaen"/>
          <w:szCs w:val="24"/>
        </w:rPr>
        <w:t>»-</w:t>
      </w:r>
      <w:r w:rsidRPr="00595447">
        <w:rPr>
          <w:rFonts w:ascii="GHEA Grapalat" w:hAnsi="GHEA Grapalat" w:cs="Sylfaen"/>
          <w:szCs w:val="24"/>
          <w:lang w:val="ru-RU"/>
        </w:rPr>
        <w:t>ն</w:t>
      </w:r>
      <w:r w:rsidRPr="00FE7D71">
        <w:rPr>
          <w:rFonts w:ascii="GHEA Grapalat" w:hAnsi="GHEA Grapalat" w:cs="Sylfaen"/>
          <w:szCs w:val="24"/>
        </w:rPr>
        <w:t xml:space="preserve">, </w:t>
      </w:r>
      <w:r w:rsidRPr="00E310C0">
        <w:rPr>
          <w:rFonts w:ascii="GHEA Grapalat" w:hAnsi="GHEA Grapalat" w:cs="Sylfaen"/>
          <w:szCs w:val="24"/>
          <w:lang w:val="en-US"/>
        </w:rPr>
        <w:t>ք</w:t>
      </w:r>
      <w:r w:rsidRPr="00FE7D71">
        <w:rPr>
          <w:rFonts w:ascii="GHEA Grapalat" w:hAnsi="GHEA Grapalat" w:cs="Sylfaen"/>
          <w:szCs w:val="24"/>
        </w:rPr>
        <w:t xml:space="preserve">. </w:t>
      </w:r>
      <w:r w:rsidRPr="00E310C0">
        <w:rPr>
          <w:rFonts w:ascii="GHEA Grapalat" w:hAnsi="GHEA Grapalat" w:cs="Sylfaen"/>
          <w:szCs w:val="24"/>
          <w:lang w:val="en-US"/>
        </w:rPr>
        <w:t>Երևան</w:t>
      </w:r>
      <w:r w:rsidRPr="00FE7D71">
        <w:rPr>
          <w:rFonts w:ascii="GHEA Grapalat" w:hAnsi="GHEA Grapalat" w:cs="Sylfaen"/>
          <w:szCs w:val="24"/>
        </w:rPr>
        <w:t xml:space="preserve">, </w:t>
      </w:r>
      <w:r w:rsidRPr="00E310C0">
        <w:rPr>
          <w:rFonts w:ascii="GHEA Grapalat" w:hAnsi="GHEA Grapalat" w:cs="Sylfaen"/>
          <w:szCs w:val="24"/>
          <w:lang w:val="en-US"/>
        </w:rPr>
        <w:t>Թաիրովի</w:t>
      </w:r>
      <w:r w:rsidRPr="00FE7D71">
        <w:rPr>
          <w:rFonts w:ascii="GHEA Grapalat" w:hAnsi="GHEA Grapalat" w:cs="Sylfaen"/>
          <w:szCs w:val="24"/>
        </w:rPr>
        <w:t xml:space="preserve"> 15, 307 </w:t>
      </w:r>
      <w:proofErr w:type="gramStart"/>
      <w:r w:rsidRPr="00E310C0">
        <w:rPr>
          <w:rFonts w:ascii="GHEA Grapalat" w:hAnsi="GHEA Grapalat" w:cs="Sylfaen"/>
          <w:szCs w:val="24"/>
          <w:lang w:val="en-US"/>
        </w:rPr>
        <w:t>սենյակ</w:t>
      </w:r>
      <w:r w:rsidRPr="00FE7D71">
        <w:rPr>
          <w:rFonts w:ascii="GHEA Grapalat" w:hAnsi="GHEA Grapalat" w:cs="Sylfaen"/>
          <w:szCs w:val="24"/>
        </w:rPr>
        <w:t xml:space="preserve">  </w:t>
      </w:r>
      <w:r w:rsidRPr="00E310C0">
        <w:rPr>
          <w:rFonts w:ascii="GHEA Grapalat" w:hAnsi="GHEA Grapalat" w:cs="Sylfaen"/>
          <w:szCs w:val="24"/>
          <w:lang w:val="en-US"/>
        </w:rPr>
        <w:t>հասցեով</w:t>
      </w:r>
      <w:proofErr w:type="gramEnd"/>
      <w:r w:rsidRPr="00E310C0">
        <w:rPr>
          <w:rFonts w:ascii="GHEA Grapalat" w:hAnsi="GHEA Grapalat" w:cs="Sylfaen"/>
          <w:szCs w:val="24"/>
          <w:lang w:val="en-US"/>
        </w:rPr>
        <w:t>։</w:t>
      </w:r>
      <w:r w:rsidRPr="00FE7D71">
        <w:rPr>
          <w:rFonts w:ascii="GHEA Grapalat" w:hAnsi="GHEA Grapalat" w:cs="Sylfaen"/>
          <w:szCs w:val="24"/>
        </w:rPr>
        <w:t xml:space="preserve">  </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1519B">
        <w:rPr>
          <w:rFonts w:ascii="GHEA Grapalat" w:hAnsi="GHEA Grapalat"/>
          <w:lang w:val="en-US"/>
        </w:rPr>
        <w:t>Լ</w:t>
      </w:r>
      <w:r w:rsidRPr="00FE7D71">
        <w:rPr>
          <w:rFonts w:ascii="GHEA Grapalat" w:hAnsi="GHEA Grapalat"/>
        </w:rPr>
        <w:t>.</w:t>
      </w:r>
      <w:r w:rsidRPr="0031519B">
        <w:rPr>
          <w:rFonts w:ascii="GHEA Grapalat" w:hAnsi="GHEA Grapalat"/>
          <w:lang w:val="en-US"/>
        </w:rPr>
        <w:t>Վերմիշյանը</w:t>
      </w:r>
      <w:r w:rsidRPr="00E310C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4.3 Մասնակիցը հայտով ներկայացնում է`</w:t>
      </w:r>
    </w:p>
    <w:p w:rsidR="00FE7D71" w:rsidRPr="00DE1E5A" w:rsidRDefault="00FE7D71" w:rsidP="00FE7D71">
      <w:pPr>
        <w:pStyle w:val="BodyTextIndent2"/>
        <w:spacing w:line="240" w:lineRule="auto"/>
        <w:ind w:firstLine="567"/>
        <w:rPr>
          <w:rFonts w:ascii="GHEA Grapalat" w:hAnsi="GHEA Grapalat" w:cs="Sylfaen"/>
          <w:szCs w:val="24"/>
          <w:lang w:val="hy-AM"/>
        </w:rPr>
      </w:pPr>
      <w:r w:rsidRPr="00FE7D71">
        <w:rPr>
          <w:rFonts w:ascii="GHEA Grapalat" w:hAnsi="GHEA Grapalat" w:cs="Sylfaen"/>
          <w:szCs w:val="24"/>
          <w:lang w:val="hy-AM"/>
        </w:rPr>
        <w:t>1) իր կողմից հաստատված՝ սույն հրավերի 2-րդ մասի 2.1 կետով նախատեսված դիմում-հայտարարություն, որը ներառում է</w:t>
      </w:r>
      <w:r w:rsidRPr="00857D15">
        <w:rPr>
          <w:rFonts w:ascii="GHEA Grapalat" w:hAnsi="GHEA Grapalat" w:cs="Sylfaen"/>
          <w:szCs w:val="24"/>
          <w:lang w:val="hy-AM"/>
        </w:rPr>
        <w:t>`</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ա) հայտարարություն՝ սույն հրավերով սահմանված մասնակ</w:t>
      </w:r>
      <w:r w:rsidRPr="00E310C0">
        <w:rPr>
          <w:rFonts w:ascii="GHEA Grapalat" w:hAnsi="GHEA Grapalat" w:cs="Sylfaen"/>
          <w:szCs w:val="24"/>
          <w:lang w:val="hy-AM"/>
        </w:rPr>
        <w:softHyphen/>
        <w:t>ցության իրավունքի պահանջներին իր տվյալների համապատասխանության մասին.</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FE7D71" w:rsidRPr="00E310C0" w:rsidRDefault="00FE7D71" w:rsidP="00FE7D71">
      <w:pPr>
        <w:pStyle w:val="BodyTextIndent2"/>
        <w:spacing w:line="240" w:lineRule="auto"/>
        <w:ind w:firstLine="567"/>
        <w:rPr>
          <w:rFonts w:ascii="GHEA Grapalat" w:hAnsi="GHEA Grapalat" w:cs="Sylfaen"/>
          <w:szCs w:val="24"/>
          <w:lang w:val="hy-AM"/>
        </w:rPr>
      </w:pPr>
      <w:r w:rsidRPr="00E310C0">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FE7D71" w:rsidRDefault="00FE7D71" w:rsidP="00FE7D71">
      <w:pPr>
        <w:pStyle w:val="norm"/>
        <w:spacing w:line="240" w:lineRule="auto"/>
        <w:ind w:firstLine="630"/>
        <w:rPr>
          <w:rFonts w:ascii="GHEA Grapalat" w:hAnsi="GHEA Grapalat" w:cs="Sylfaen"/>
          <w:sz w:val="20"/>
          <w:lang w:val="hy-AM"/>
        </w:rPr>
      </w:pPr>
      <w:r w:rsidRPr="00E310C0">
        <w:rPr>
          <w:rFonts w:ascii="GHEA Grapalat" w:hAnsi="GHEA Grapalat"/>
          <w:sz w:val="20"/>
          <w:lang w:val="hy-AM"/>
        </w:rPr>
        <w:t>ե</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Pr="00E310C0">
        <w:rPr>
          <w:rFonts w:ascii="GHEA Grapalat" w:hAnsi="GHEA Grapalat" w:cs="Sylfaen"/>
          <w:sz w:val="20"/>
          <w:lang w:val="hy-AM"/>
        </w:rPr>
        <w:t xml:space="preserve"> </w:t>
      </w:r>
      <w:r w:rsidRPr="00DE1E5A">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p>
    <w:p w:rsidR="00FE7D71" w:rsidRPr="00E310C0" w:rsidRDefault="00FE7D71" w:rsidP="00FE7D71">
      <w:pPr>
        <w:pStyle w:val="norm"/>
        <w:spacing w:line="240" w:lineRule="auto"/>
        <w:ind w:firstLine="630"/>
        <w:rPr>
          <w:rFonts w:ascii="GHEA Grapalat" w:hAnsi="GHEA Grapalat" w:cs="Sylfaen"/>
          <w:sz w:val="20"/>
          <w:lang w:val="hy-AM"/>
        </w:rPr>
      </w:pPr>
      <w:r w:rsidRPr="00E310C0">
        <w:rPr>
          <w:rFonts w:ascii="GHEA Grapalat" w:hAnsi="GHEA Grapalat"/>
          <w:sz w:val="20"/>
          <w:lang w:val="hy-AM"/>
        </w:rPr>
        <w:t>զ</w:t>
      </w:r>
      <w:r w:rsidRPr="00DE1E5A">
        <w:rPr>
          <w:rFonts w:ascii="GHEA Grapalat" w:hAnsi="GHEA Grapalat"/>
          <w:sz w:val="20"/>
          <w:lang w:val="hy-AM"/>
        </w:rPr>
        <w:t>)</w:t>
      </w:r>
      <w:r w:rsidRPr="00E310C0">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E310C0">
        <w:rPr>
          <w:rFonts w:ascii="GHEA Grapalat" w:hAnsi="GHEA Grapalat" w:cs="Sylfaen"/>
          <w:sz w:val="20"/>
          <w:szCs w:val="24"/>
          <w:lang w:val="hy-AM" w:eastAsia="en-US"/>
        </w:rPr>
        <w:t>.</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2</w:t>
      </w:r>
      <w:r w:rsidRPr="003C6634">
        <w:rPr>
          <w:rFonts w:ascii="GHEA Grapalat" w:hAnsi="GHEA Grapalat" w:cs="Sylfaen"/>
          <w:sz w:val="20"/>
          <w:szCs w:val="24"/>
          <w:lang w:val="hy-AM" w:eastAsia="en-US"/>
        </w:rPr>
        <w:t>) իր կողմից հաստատված գնային առաջարկ.</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t>4</w:t>
      </w:r>
      <w:r w:rsidRPr="003C6634">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FE7D71" w:rsidRPr="003C6634" w:rsidRDefault="00FE7D71" w:rsidP="00FE7D71">
      <w:pPr>
        <w:pStyle w:val="norm"/>
        <w:spacing w:line="240" w:lineRule="auto"/>
        <w:rPr>
          <w:rFonts w:ascii="GHEA Grapalat" w:hAnsi="GHEA Grapalat" w:cs="Sylfaen"/>
          <w:sz w:val="20"/>
          <w:szCs w:val="24"/>
          <w:lang w:val="hy-AM" w:eastAsia="en-US"/>
        </w:rPr>
      </w:pPr>
      <w:r w:rsidRPr="00E310C0">
        <w:rPr>
          <w:rFonts w:ascii="GHEA Grapalat" w:hAnsi="GHEA Grapalat" w:cs="Sylfaen"/>
          <w:sz w:val="20"/>
          <w:szCs w:val="24"/>
          <w:lang w:val="hy-AM" w:eastAsia="en-US"/>
        </w:rPr>
        <w:lastRenderedPageBreak/>
        <w:t>5</w:t>
      </w:r>
      <w:r w:rsidRPr="003C663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rsidR="00FE7D71" w:rsidRPr="00E310C0" w:rsidRDefault="00FE7D71" w:rsidP="00FE7D71">
      <w:pPr>
        <w:pStyle w:val="norm"/>
        <w:spacing w:line="240" w:lineRule="auto"/>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Ընդ որում </w:t>
      </w:r>
      <w:r w:rsidRPr="00E310C0">
        <w:rPr>
          <w:rFonts w:ascii="GHEA Grapalat" w:hAnsi="GHEA Grapalat" w:cs="Sylfaen"/>
          <w:sz w:val="20"/>
          <w:szCs w:val="24"/>
          <w:lang w:val="hy-AM" w:eastAsia="en-US"/>
        </w:rPr>
        <w:t xml:space="preserve">համատեղ </w:t>
      </w:r>
      <w:r w:rsidRPr="003E6196">
        <w:rPr>
          <w:rFonts w:ascii="GHEA Grapalat" w:hAnsi="GHEA Grapalat" w:cs="Sylfaen"/>
          <w:sz w:val="20"/>
          <w:szCs w:val="24"/>
          <w:lang w:val="hy-AM" w:eastAsia="en-US"/>
        </w:rPr>
        <w:t>գործունեության կարգով (կոնսորցիումով)</w:t>
      </w:r>
      <w:r w:rsidRPr="00E310C0">
        <w:rPr>
          <w:rFonts w:ascii="GHEA Grapalat" w:hAnsi="GHEA Grapalat" w:cs="Sylfaen"/>
          <w:sz w:val="20"/>
          <w:szCs w:val="24"/>
          <w:lang w:val="hy-AM" w:eastAsia="en-US"/>
        </w:rPr>
        <w:t xml:space="preserve"> սույն ընթացակարգին մասնակցելու դեպքում՝</w:t>
      </w:r>
    </w:p>
    <w:p w:rsidR="00FE7D71"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FE7D71"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 xml:space="preserve">համատեղ գործունեության պայմանագրի կողմերից որևէ մեկը չի կարող </w:t>
      </w:r>
      <w:r w:rsidRPr="00E310C0">
        <w:rPr>
          <w:rFonts w:ascii="GHEA Grapalat" w:hAnsi="GHEA Grapalat" w:cs="Sylfaen"/>
          <w:sz w:val="20"/>
          <w:szCs w:val="24"/>
          <w:lang w:val="hy-AM" w:eastAsia="en-US"/>
        </w:rPr>
        <w:t xml:space="preserve">սույն </w:t>
      </w:r>
      <w:r w:rsidRPr="003E6196">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E7D71" w:rsidRPr="003E6196" w:rsidRDefault="00FE7D71" w:rsidP="00FE7D71">
      <w:pPr>
        <w:pStyle w:val="norm"/>
        <w:numPr>
          <w:ilvl w:val="0"/>
          <w:numId w:val="18"/>
        </w:numPr>
        <w:spacing w:line="240" w:lineRule="auto"/>
        <w:ind w:left="0" w:firstLine="810"/>
        <w:rPr>
          <w:rFonts w:ascii="GHEA Grapalat" w:hAnsi="GHEA Grapalat" w:cs="Sylfaen"/>
          <w:sz w:val="20"/>
          <w:szCs w:val="24"/>
          <w:lang w:val="hy-AM" w:eastAsia="en-US"/>
        </w:rPr>
      </w:pPr>
      <w:r w:rsidRPr="003E619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E310C0">
        <w:rPr>
          <w:rFonts w:ascii="GHEA Grapalat" w:hAnsi="GHEA Grapalat" w:cs="Sylfaen"/>
          <w:sz w:val="20"/>
          <w:szCs w:val="24"/>
          <w:lang w:val="hy-AM" w:eastAsia="en-US"/>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4.4 Սույն </w:t>
      </w:r>
      <w:r w:rsidRPr="003C6634">
        <w:rPr>
          <w:rFonts w:ascii="GHEA Grapalat" w:hAnsi="GHEA Grapalat" w:cs="Sylfaen"/>
          <w:sz w:val="20"/>
          <w:lang w:val="hy-AM"/>
        </w:rPr>
        <w:t>հրավերով</w:t>
      </w:r>
      <w:r w:rsidRPr="003C6634">
        <w:rPr>
          <w:rFonts w:ascii="GHEA Grapalat" w:hAnsi="GHEA Grapalat" w:cs="Sylfaen"/>
          <w:sz w:val="20"/>
          <w:lang w:val="es-ES"/>
        </w:rPr>
        <w:t xml:space="preserve"> </w:t>
      </w:r>
      <w:r w:rsidRPr="003C6634">
        <w:rPr>
          <w:rFonts w:ascii="GHEA Grapalat" w:hAnsi="GHEA Grapalat" w:cs="Sylfaen"/>
          <w:sz w:val="20"/>
          <w:lang w:val="hy-AM"/>
        </w:rPr>
        <w:t>նախատեսված</w:t>
      </w:r>
      <w:r w:rsidRPr="003C6634">
        <w:rPr>
          <w:rFonts w:ascii="GHEA Grapalat" w:hAnsi="GHEA Grapalat" w:cs="Sylfaen"/>
          <w:sz w:val="20"/>
          <w:lang w:val="es-ES"/>
        </w:rPr>
        <w:t>` մ</w:t>
      </w:r>
      <w:r w:rsidRPr="003C6634">
        <w:rPr>
          <w:rFonts w:ascii="GHEA Grapalat" w:hAnsi="GHEA Grapalat" w:cs="Sylfaen"/>
          <w:sz w:val="20"/>
          <w:lang w:val="hy-AM"/>
        </w:rPr>
        <w:t>ասնակցի</w:t>
      </w:r>
      <w:r w:rsidRPr="003C6634">
        <w:rPr>
          <w:rFonts w:ascii="GHEA Grapalat" w:hAnsi="GHEA Grapalat" w:cs="Sylfaen"/>
          <w:sz w:val="20"/>
          <w:lang w:val="es-ES"/>
        </w:rPr>
        <w:t xml:space="preserve"> </w:t>
      </w:r>
      <w:r w:rsidRPr="003C6634">
        <w:rPr>
          <w:rFonts w:ascii="GHEA Grapalat" w:hAnsi="GHEA Grapalat" w:cs="Sylfaen"/>
          <w:sz w:val="20"/>
          <w:lang w:val="hy-AM"/>
        </w:rPr>
        <w:t>կազմած</w:t>
      </w:r>
      <w:r w:rsidRPr="003C6634">
        <w:rPr>
          <w:rFonts w:ascii="GHEA Grapalat" w:hAnsi="GHEA Grapalat" w:cs="Sylfaen"/>
          <w:sz w:val="20"/>
          <w:lang w:val="es-ES"/>
        </w:rPr>
        <w:t xml:space="preserve"> </w:t>
      </w:r>
      <w:r w:rsidRPr="003C6634">
        <w:rPr>
          <w:rFonts w:ascii="GHEA Grapalat" w:hAnsi="GHEA Grapalat" w:cs="Sylfaen"/>
          <w:sz w:val="20"/>
          <w:lang w:val="hy-AM"/>
        </w:rPr>
        <w:t>փաստաթղթերը</w:t>
      </w:r>
      <w:r w:rsidRPr="003C6634">
        <w:rPr>
          <w:rFonts w:ascii="GHEA Grapalat" w:hAnsi="GHEA Grapalat" w:cs="Sylfaen"/>
          <w:sz w:val="20"/>
          <w:lang w:val="es-ES"/>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es-ES"/>
        </w:rPr>
        <w:t xml:space="preserve"> </w:t>
      </w:r>
      <w:r w:rsidRPr="003C6634">
        <w:rPr>
          <w:rFonts w:ascii="GHEA Grapalat" w:hAnsi="GHEA Grapalat" w:cs="Sylfaen"/>
          <w:sz w:val="20"/>
          <w:lang w:val="hy-AM"/>
        </w:rPr>
        <w:t>է</w:t>
      </w:r>
      <w:r w:rsidRPr="003C6634">
        <w:rPr>
          <w:rFonts w:ascii="GHEA Grapalat" w:hAnsi="GHEA Grapalat" w:cs="Sylfaen"/>
          <w:sz w:val="20"/>
          <w:lang w:val="es-ES"/>
        </w:rPr>
        <w:t xml:space="preserve"> </w:t>
      </w:r>
      <w:r w:rsidRPr="003C6634">
        <w:rPr>
          <w:rFonts w:ascii="GHEA Grapalat" w:hAnsi="GHEA Grapalat" w:cs="Sylfaen"/>
          <w:sz w:val="20"/>
          <w:lang w:val="hy-AM"/>
        </w:rPr>
        <w:t>դրանք</w:t>
      </w:r>
      <w:r w:rsidRPr="003C6634">
        <w:rPr>
          <w:rFonts w:ascii="GHEA Grapalat" w:hAnsi="GHEA Grapalat" w:cs="Sylfaen"/>
          <w:sz w:val="20"/>
          <w:lang w:val="es-ES"/>
        </w:rPr>
        <w:t xml:space="preserve"> </w:t>
      </w:r>
      <w:r w:rsidRPr="003C6634">
        <w:rPr>
          <w:rFonts w:ascii="GHEA Grapalat" w:hAnsi="GHEA Grapalat" w:cs="Sylfaen"/>
          <w:sz w:val="20"/>
          <w:lang w:val="hy-AM"/>
        </w:rPr>
        <w:t>ներկայացնող</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կամ</w:t>
      </w:r>
      <w:r w:rsidRPr="003C6634">
        <w:rPr>
          <w:rFonts w:ascii="GHEA Grapalat" w:hAnsi="GHEA Grapalat" w:cs="Sylfaen"/>
          <w:sz w:val="20"/>
          <w:lang w:val="es-ES"/>
        </w:rPr>
        <w:t xml:space="preserve"> </w:t>
      </w:r>
      <w:r w:rsidRPr="003C6634">
        <w:rPr>
          <w:rFonts w:ascii="GHEA Grapalat" w:hAnsi="GHEA Grapalat" w:cs="Sylfaen"/>
          <w:sz w:val="20"/>
          <w:lang w:val="hy-AM"/>
        </w:rPr>
        <w:t>վերջինիս</w:t>
      </w:r>
      <w:r w:rsidRPr="003C6634">
        <w:rPr>
          <w:rFonts w:ascii="GHEA Grapalat" w:hAnsi="GHEA Grapalat" w:cs="Sylfaen"/>
          <w:sz w:val="20"/>
          <w:lang w:val="es-ES"/>
        </w:rPr>
        <w:t xml:space="preserve"> </w:t>
      </w:r>
      <w:r w:rsidRPr="003C6634">
        <w:rPr>
          <w:rFonts w:ascii="GHEA Grapalat" w:hAnsi="GHEA Grapalat" w:cs="Sylfaen"/>
          <w:sz w:val="20"/>
          <w:lang w:val="hy-AM"/>
        </w:rPr>
        <w:t>լիազորված</w:t>
      </w:r>
      <w:r w:rsidRPr="003C6634">
        <w:rPr>
          <w:rFonts w:ascii="GHEA Grapalat" w:hAnsi="GHEA Grapalat" w:cs="Sylfaen"/>
          <w:sz w:val="20"/>
          <w:lang w:val="es-ES"/>
        </w:rPr>
        <w:t xml:space="preserve"> </w:t>
      </w:r>
      <w:r w:rsidRPr="003C6634">
        <w:rPr>
          <w:rFonts w:ascii="GHEA Grapalat" w:hAnsi="GHEA Grapalat" w:cs="Sylfaen"/>
          <w:sz w:val="20"/>
          <w:lang w:val="hy-AM"/>
        </w:rPr>
        <w:t>անձը</w:t>
      </w:r>
      <w:r w:rsidRPr="003C6634">
        <w:rPr>
          <w:rFonts w:ascii="GHEA Grapalat" w:hAnsi="GHEA Grapalat" w:cs="Sylfaen"/>
          <w:sz w:val="20"/>
          <w:lang w:val="es-ES"/>
        </w:rPr>
        <w:t xml:space="preserve"> (</w:t>
      </w:r>
      <w:r w:rsidRPr="003C6634">
        <w:rPr>
          <w:rFonts w:ascii="GHEA Grapalat" w:hAnsi="GHEA Grapalat" w:cs="Sylfaen"/>
          <w:sz w:val="20"/>
          <w:lang w:val="hy-AM"/>
        </w:rPr>
        <w:t>այսուհետ</w:t>
      </w:r>
      <w:r w:rsidRPr="003C6634">
        <w:rPr>
          <w:rFonts w:ascii="GHEA Grapalat" w:hAnsi="GHEA Grapalat" w:cs="Sylfaen"/>
          <w:sz w:val="20"/>
          <w:lang w:val="es-ES"/>
        </w:rPr>
        <w:t xml:space="preserve">` </w:t>
      </w:r>
      <w:r w:rsidRPr="003C6634">
        <w:rPr>
          <w:rFonts w:ascii="GHEA Grapalat" w:hAnsi="GHEA Grapalat" w:cs="Sylfaen"/>
          <w:sz w:val="20"/>
          <w:lang w:val="hy-AM"/>
        </w:rPr>
        <w:t>գործակալ</w:t>
      </w:r>
      <w:r w:rsidRPr="003C6634">
        <w:rPr>
          <w:rFonts w:ascii="GHEA Grapalat" w:hAnsi="GHEA Grapalat" w:cs="Sylfaen"/>
          <w:sz w:val="20"/>
          <w:lang w:val="es-ES"/>
        </w:rPr>
        <w:t>)</w:t>
      </w:r>
      <w:r w:rsidRPr="003C6634">
        <w:rPr>
          <w:rFonts w:ascii="GHEA Grapalat" w:hAnsi="GHEA Grapalat" w:cs="Sylfaen"/>
          <w:sz w:val="20"/>
          <w:lang w:val="hy-AM"/>
        </w:rPr>
        <w:t>։</w:t>
      </w:r>
      <w:r w:rsidRPr="003C6634">
        <w:rPr>
          <w:rFonts w:ascii="GHEA Grapalat" w:hAnsi="GHEA Grapalat" w:cs="Sylfaen"/>
          <w:sz w:val="20"/>
          <w:lang w:val="es-ES"/>
        </w:rPr>
        <w:t xml:space="preserve"> </w:t>
      </w:r>
      <w:r w:rsidRPr="003C6634">
        <w:rPr>
          <w:rFonts w:ascii="GHEA Grapalat" w:hAnsi="GHEA Grapalat" w:cs="Sylfaen"/>
          <w:sz w:val="20"/>
          <w:lang w:val="ru-RU"/>
        </w:rPr>
        <w:t>Եթե</w:t>
      </w:r>
      <w:r w:rsidRPr="003C6634">
        <w:rPr>
          <w:rFonts w:ascii="GHEA Grapalat" w:hAnsi="GHEA Grapalat" w:cs="Sylfaen"/>
          <w:sz w:val="20"/>
          <w:lang w:val="es-ES"/>
        </w:rPr>
        <w:t xml:space="preserve"> </w:t>
      </w:r>
      <w:r w:rsidRPr="003C6634">
        <w:rPr>
          <w:rFonts w:ascii="GHEA Grapalat" w:hAnsi="GHEA Grapalat" w:cs="Sylfaen"/>
          <w:sz w:val="20"/>
          <w:lang w:val="ru-RU"/>
        </w:rPr>
        <w:t>հայտը</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գործակալը</w:t>
      </w:r>
      <w:r w:rsidRPr="003C6634">
        <w:rPr>
          <w:rFonts w:ascii="GHEA Grapalat" w:hAnsi="GHEA Grapalat" w:cs="Sylfaen"/>
          <w:sz w:val="20"/>
          <w:lang w:val="es-ES"/>
        </w:rPr>
        <w:t xml:space="preserve">, </w:t>
      </w:r>
      <w:r w:rsidRPr="003C6634">
        <w:rPr>
          <w:rFonts w:ascii="GHEA Grapalat" w:hAnsi="GHEA Grapalat" w:cs="Sylfaen"/>
          <w:sz w:val="20"/>
          <w:lang w:val="ru-RU"/>
        </w:rPr>
        <w:t>ապա</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վերջինիս</w:t>
      </w:r>
      <w:r w:rsidRPr="003C6634">
        <w:rPr>
          <w:rFonts w:ascii="GHEA Grapalat" w:hAnsi="GHEA Grapalat" w:cs="Sylfaen"/>
          <w:sz w:val="20"/>
          <w:lang w:val="es-ES"/>
        </w:rPr>
        <w:t xml:space="preserve"> </w:t>
      </w:r>
      <w:r w:rsidRPr="003C6634">
        <w:rPr>
          <w:rFonts w:ascii="GHEA Grapalat" w:hAnsi="GHEA Grapalat" w:cs="Sylfaen"/>
          <w:sz w:val="20"/>
          <w:lang w:val="ru-RU"/>
        </w:rPr>
        <w:t>այդ</w:t>
      </w:r>
      <w:r w:rsidRPr="003C6634">
        <w:rPr>
          <w:rFonts w:ascii="GHEA Grapalat" w:hAnsi="GHEA Grapalat" w:cs="Sylfaen"/>
          <w:sz w:val="20"/>
          <w:lang w:val="es-ES"/>
        </w:rPr>
        <w:t xml:space="preserve"> </w:t>
      </w:r>
      <w:r w:rsidRPr="003C6634">
        <w:rPr>
          <w:rFonts w:ascii="GHEA Grapalat" w:hAnsi="GHEA Grapalat" w:cs="Sylfaen"/>
          <w:sz w:val="20"/>
          <w:lang w:val="ru-RU"/>
        </w:rPr>
        <w:t>լիազորությունը</w:t>
      </w:r>
      <w:r w:rsidRPr="003C6634">
        <w:rPr>
          <w:rFonts w:ascii="GHEA Grapalat" w:hAnsi="GHEA Grapalat" w:cs="Sylfaen"/>
          <w:sz w:val="20"/>
          <w:lang w:val="es-ES"/>
        </w:rPr>
        <w:t xml:space="preserve"> </w:t>
      </w:r>
      <w:r w:rsidRPr="003C6634">
        <w:rPr>
          <w:rFonts w:ascii="GHEA Grapalat" w:hAnsi="GHEA Grapalat" w:cs="Sylfaen"/>
          <w:sz w:val="20"/>
          <w:lang w:val="ru-RU"/>
        </w:rPr>
        <w:t>վերապահված</w:t>
      </w:r>
      <w:r w:rsidRPr="003C6634">
        <w:rPr>
          <w:rFonts w:ascii="GHEA Grapalat" w:hAnsi="GHEA Grapalat" w:cs="Sylfaen"/>
          <w:sz w:val="20"/>
          <w:lang w:val="es-ES"/>
        </w:rPr>
        <w:t xml:space="preserve"> </w:t>
      </w:r>
      <w:r w:rsidRPr="003C6634">
        <w:rPr>
          <w:rFonts w:ascii="GHEA Grapalat" w:hAnsi="GHEA Grapalat" w:cs="Sylfaen"/>
          <w:sz w:val="20"/>
          <w:lang w:val="ru-RU"/>
        </w:rPr>
        <w:t>լինելու</w:t>
      </w:r>
      <w:r w:rsidRPr="003C6634">
        <w:rPr>
          <w:rFonts w:ascii="GHEA Grapalat" w:hAnsi="GHEA Grapalat" w:cs="Sylfaen"/>
          <w:sz w:val="20"/>
          <w:lang w:val="es-ES"/>
        </w:rPr>
        <w:t xml:space="preserve"> </w:t>
      </w:r>
      <w:r w:rsidRPr="003C6634">
        <w:rPr>
          <w:rFonts w:ascii="GHEA Grapalat" w:hAnsi="GHEA Grapalat" w:cs="Sylfaen"/>
          <w:sz w:val="20"/>
          <w:lang w:val="ru-RU"/>
        </w:rPr>
        <w:t>մասին</w:t>
      </w:r>
      <w:r w:rsidRPr="003C6634">
        <w:rPr>
          <w:rFonts w:ascii="GHEA Grapalat" w:hAnsi="GHEA Grapalat" w:cs="Sylfaen"/>
          <w:sz w:val="20"/>
          <w:lang w:val="es-ES"/>
        </w:rPr>
        <w:t xml:space="preserve"> </w:t>
      </w:r>
      <w:r w:rsidRPr="003C6634">
        <w:rPr>
          <w:rFonts w:ascii="GHEA Grapalat" w:hAnsi="GHEA Grapalat" w:cs="Sylfaen"/>
          <w:sz w:val="20"/>
          <w:lang w:val="ru-RU"/>
        </w:rPr>
        <w:t>փաստաթուղթ։</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4.5 </w:t>
      </w:r>
      <w:r w:rsidRPr="003C6634">
        <w:rPr>
          <w:rFonts w:ascii="GHEA Grapalat" w:hAnsi="GHEA Grapalat" w:cs="Sylfaen"/>
          <w:sz w:val="20"/>
          <w:lang w:val="ru-RU"/>
        </w:rPr>
        <w:t>Հայտում</w:t>
      </w:r>
      <w:r w:rsidRPr="003C6634">
        <w:rPr>
          <w:rFonts w:ascii="GHEA Grapalat" w:hAnsi="GHEA Grapalat" w:cs="Sylfaen"/>
          <w:sz w:val="20"/>
          <w:lang w:val="af-ZA"/>
        </w:rPr>
        <w:t xml:space="preserve"> </w:t>
      </w:r>
      <w:r w:rsidRPr="003C6634">
        <w:rPr>
          <w:rFonts w:ascii="GHEA Grapalat" w:hAnsi="GHEA Grapalat" w:cs="Sylfaen"/>
          <w:sz w:val="20"/>
          <w:lang w:val="ru-RU"/>
        </w:rPr>
        <w:t>ներառվող</w:t>
      </w:r>
      <w:r w:rsidRPr="003C6634">
        <w:rPr>
          <w:rFonts w:ascii="GHEA Grapalat" w:hAnsi="GHEA Grapalat" w:cs="Sylfaen"/>
          <w:sz w:val="20"/>
          <w:lang w:val="af-ZA"/>
        </w:rPr>
        <w:t xml:space="preserve"> </w:t>
      </w:r>
      <w:r w:rsidRPr="003C6634">
        <w:rPr>
          <w:rFonts w:ascii="GHEA Grapalat" w:hAnsi="GHEA Grapalat" w:cs="Sylfaen"/>
          <w:sz w:val="20"/>
          <w:lang w:val="ru-RU"/>
        </w:rPr>
        <w:t>բնօրինակ</w:t>
      </w:r>
      <w:r w:rsidRPr="003C6634">
        <w:rPr>
          <w:rFonts w:ascii="GHEA Grapalat" w:hAnsi="GHEA Grapalat" w:cs="Sylfaen"/>
          <w:sz w:val="20"/>
          <w:lang w:val="af-ZA"/>
        </w:rPr>
        <w:t xml:space="preserve"> </w:t>
      </w:r>
      <w:r w:rsidRPr="003C6634">
        <w:rPr>
          <w:rFonts w:ascii="GHEA Grapalat" w:hAnsi="GHEA Grapalat" w:cs="Sylfaen"/>
          <w:sz w:val="20"/>
          <w:lang w:val="ru-RU"/>
        </w:rPr>
        <w:t>փաստաթղթերի</w:t>
      </w:r>
      <w:r w:rsidRPr="003C6634">
        <w:rPr>
          <w:rFonts w:ascii="GHEA Grapalat" w:hAnsi="GHEA Grapalat" w:cs="Sylfaen"/>
          <w:sz w:val="20"/>
          <w:lang w:val="af-ZA"/>
        </w:rPr>
        <w:t xml:space="preserve"> </w:t>
      </w:r>
      <w:r w:rsidRPr="003C6634">
        <w:rPr>
          <w:rFonts w:ascii="GHEA Grapalat" w:hAnsi="GHEA Grapalat" w:cs="Sylfaen"/>
          <w:sz w:val="20"/>
          <w:lang w:val="ru-RU"/>
        </w:rPr>
        <w:t>փոխարեն</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դրանց</w:t>
      </w:r>
      <w:r w:rsidRPr="003C6634">
        <w:rPr>
          <w:rFonts w:ascii="GHEA Grapalat" w:hAnsi="GHEA Grapalat" w:cs="Sylfaen"/>
          <w:sz w:val="20"/>
          <w:lang w:val="af-ZA"/>
        </w:rPr>
        <w:t xml:space="preserve"> </w:t>
      </w:r>
      <w:r w:rsidRPr="003C6634">
        <w:rPr>
          <w:rFonts w:ascii="GHEA Grapalat" w:hAnsi="GHEA Grapalat" w:cs="Sylfaen"/>
          <w:sz w:val="20"/>
          <w:lang w:val="ru-RU"/>
        </w:rPr>
        <w:t>նոտարական</w:t>
      </w:r>
      <w:r w:rsidRPr="003C6634">
        <w:rPr>
          <w:rFonts w:ascii="GHEA Grapalat" w:hAnsi="GHEA Grapalat" w:cs="Sylfaen"/>
          <w:sz w:val="20"/>
          <w:lang w:val="af-ZA"/>
        </w:rPr>
        <w:t xml:space="preserve"> </w:t>
      </w:r>
      <w:r w:rsidRPr="003C6634">
        <w:rPr>
          <w:rFonts w:ascii="GHEA Grapalat" w:hAnsi="GHEA Grapalat" w:cs="Sylfaen"/>
          <w:sz w:val="20"/>
          <w:lang w:val="ru-RU"/>
        </w:rPr>
        <w:t>կարգով</w:t>
      </w:r>
      <w:r w:rsidRPr="003C6634">
        <w:rPr>
          <w:rFonts w:ascii="GHEA Grapalat" w:hAnsi="GHEA Grapalat" w:cs="Sylfaen"/>
          <w:sz w:val="20"/>
          <w:lang w:val="af-ZA"/>
        </w:rPr>
        <w:t xml:space="preserve"> </w:t>
      </w:r>
      <w:r w:rsidRPr="003C6634">
        <w:rPr>
          <w:rFonts w:ascii="GHEA Grapalat" w:hAnsi="GHEA Grapalat" w:cs="Sylfaen"/>
          <w:sz w:val="20"/>
          <w:lang w:val="ru-RU"/>
        </w:rPr>
        <w:t>վավերացված</w:t>
      </w:r>
      <w:r w:rsidRPr="003C6634">
        <w:rPr>
          <w:rFonts w:ascii="GHEA Grapalat" w:hAnsi="GHEA Grapalat" w:cs="Sylfaen"/>
          <w:sz w:val="20"/>
          <w:lang w:val="af-ZA"/>
        </w:rPr>
        <w:t xml:space="preserve"> </w:t>
      </w:r>
      <w:r w:rsidRPr="003C6634">
        <w:rPr>
          <w:rFonts w:ascii="GHEA Grapalat" w:hAnsi="GHEA Grapalat" w:cs="Sylfaen"/>
          <w:sz w:val="20"/>
          <w:lang w:val="ru-RU"/>
        </w:rPr>
        <w:t>օրինակները։</w:t>
      </w:r>
    </w:p>
    <w:p w:rsidR="00FE7D71" w:rsidRPr="003C6634" w:rsidRDefault="00FE7D71" w:rsidP="00FE7D71">
      <w:pPr>
        <w:pStyle w:val="norm"/>
        <w:spacing w:line="240" w:lineRule="auto"/>
        <w:rPr>
          <w:rFonts w:ascii="GHEA Grapalat" w:hAnsi="GHEA Grapalat" w:cs="Sylfaen"/>
          <w:sz w:val="20"/>
          <w:szCs w:val="24"/>
          <w:lang w:val="af-ZA" w:eastAsia="en-US"/>
        </w:rPr>
      </w:pPr>
    </w:p>
    <w:p w:rsidR="00FE7D71" w:rsidRPr="003C6634" w:rsidRDefault="00FE7D71" w:rsidP="00FE7D71">
      <w:pPr>
        <w:pStyle w:val="norm"/>
        <w:spacing w:line="240" w:lineRule="auto"/>
        <w:rPr>
          <w:rFonts w:ascii="GHEA Grapalat" w:hAnsi="GHEA Grapalat" w:cs="Sylfaen"/>
          <w:sz w:val="20"/>
          <w:szCs w:val="24"/>
          <w:lang w:val="af-ZA" w:eastAsia="en-US"/>
        </w:rPr>
      </w:pPr>
    </w:p>
    <w:p w:rsidR="00FE7D71" w:rsidRPr="003C6634" w:rsidRDefault="00FE7D71" w:rsidP="00FE7D71">
      <w:pPr>
        <w:jc w:val="center"/>
        <w:rPr>
          <w:rFonts w:ascii="GHEA Grapalat" w:hAnsi="GHEA Grapalat" w:cs="Arial"/>
          <w:b/>
          <w:sz w:val="20"/>
          <w:lang w:val="es-ES"/>
        </w:rPr>
      </w:pPr>
      <w:r w:rsidRPr="003C6634">
        <w:rPr>
          <w:rFonts w:ascii="GHEA Grapalat" w:hAnsi="GHEA Grapalat"/>
          <w:b/>
          <w:sz w:val="20"/>
          <w:lang w:val="es-ES"/>
        </w:rPr>
        <w:t xml:space="preserve">5.   </w:t>
      </w:r>
      <w:r w:rsidRPr="003C6634">
        <w:rPr>
          <w:rFonts w:ascii="GHEA Grapalat" w:hAnsi="GHEA Grapalat" w:cs="Sylfaen"/>
          <w:b/>
          <w:sz w:val="20"/>
          <w:lang w:val="es-ES"/>
        </w:rPr>
        <w:t>ՀԱՅՏԻ</w:t>
      </w:r>
      <w:r w:rsidRPr="003C6634">
        <w:rPr>
          <w:rFonts w:ascii="GHEA Grapalat" w:hAnsi="GHEA Grapalat" w:cs="Arial"/>
          <w:b/>
          <w:sz w:val="20"/>
          <w:lang w:val="es-ES"/>
        </w:rPr>
        <w:t xml:space="preserve">   </w:t>
      </w:r>
      <w:proofErr w:type="gramStart"/>
      <w:r w:rsidRPr="003C6634">
        <w:rPr>
          <w:rFonts w:ascii="GHEA Grapalat" w:hAnsi="GHEA Grapalat" w:cs="Sylfaen"/>
          <w:b/>
          <w:sz w:val="20"/>
          <w:lang w:val="es-ES"/>
        </w:rPr>
        <w:t>ԳՆԱՅԻՆ</w:t>
      </w:r>
      <w:r w:rsidRPr="003C6634">
        <w:rPr>
          <w:rFonts w:ascii="GHEA Grapalat" w:hAnsi="GHEA Grapalat" w:cs="Arial"/>
          <w:b/>
          <w:sz w:val="20"/>
          <w:lang w:val="es-ES"/>
        </w:rPr>
        <w:t xml:space="preserve">  </w:t>
      </w:r>
      <w:r w:rsidRPr="003C6634">
        <w:rPr>
          <w:rFonts w:ascii="GHEA Grapalat" w:hAnsi="GHEA Grapalat" w:cs="Sylfaen"/>
          <w:b/>
          <w:sz w:val="20"/>
          <w:lang w:val="es-ES"/>
        </w:rPr>
        <w:t>ԱՌԱՋԱՐԿԸ</w:t>
      </w:r>
      <w:proofErr w:type="gramEnd"/>
      <w:r w:rsidRPr="003C6634">
        <w:rPr>
          <w:rFonts w:ascii="GHEA Grapalat" w:hAnsi="GHEA Grapalat" w:cs="Arial"/>
          <w:b/>
          <w:sz w:val="20"/>
          <w:lang w:val="es-ES"/>
        </w:rPr>
        <w:t xml:space="preserve"> </w:t>
      </w:r>
    </w:p>
    <w:p w:rsidR="00FE7D71" w:rsidRPr="003C6634" w:rsidRDefault="00FE7D71" w:rsidP="00FE7D71">
      <w:pPr>
        <w:jc w:val="center"/>
        <w:rPr>
          <w:rFonts w:ascii="GHEA Grapalat" w:hAnsi="GHEA Grapalat" w:cs="Arial"/>
          <w:b/>
          <w:sz w:val="20"/>
          <w:lang w:val="es-ES"/>
        </w:rPr>
      </w:pPr>
    </w:p>
    <w:p w:rsidR="00FE7D71" w:rsidRPr="003C6634" w:rsidRDefault="00FE7D71" w:rsidP="00FE7D71">
      <w:pPr>
        <w:ind w:firstLine="567"/>
        <w:jc w:val="both"/>
        <w:rPr>
          <w:rFonts w:ascii="GHEA Grapalat" w:hAnsi="GHEA Grapalat"/>
          <w:sz w:val="20"/>
          <w:lang w:val="es-ES"/>
        </w:rPr>
      </w:pPr>
      <w:r w:rsidRPr="003C6634">
        <w:rPr>
          <w:rFonts w:ascii="GHEA Grapalat" w:hAnsi="GHEA Grapalat" w:cs="Sylfaen"/>
          <w:sz w:val="20"/>
          <w:lang w:val="es-ES"/>
        </w:rPr>
        <w:t xml:space="preserve">5.1 </w:t>
      </w:r>
      <w:r w:rsidRPr="003C6634">
        <w:rPr>
          <w:rFonts w:ascii="GHEA Grapalat" w:hAnsi="GHEA Grapalat" w:cs="Sylfaen"/>
          <w:sz w:val="20"/>
          <w:lang w:val="ru-RU"/>
        </w:rPr>
        <w:t>Առաջարկվող</w:t>
      </w:r>
      <w:r w:rsidRPr="003C6634">
        <w:rPr>
          <w:rFonts w:ascii="GHEA Grapalat" w:hAnsi="GHEA Grapalat" w:cs="Sylfaen"/>
          <w:sz w:val="20"/>
          <w:lang w:val="es-ES"/>
        </w:rPr>
        <w:t xml:space="preserve"> </w:t>
      </w:r>
      <w:r w:rsidRPr="003C6634">
        <w:rPr>
          <w:rFonts w:ascii="GHEA Grapalat" w:hAnsi="GHEA Grapalat" w:cs="Sylfaen"/>
          <w:sz w:val="20"/>
          <w:lang w:val="ru-RU"/>
        </w:rPr>
        <w:t>գինը</w:t>
      </w:r>
      <w:r w:rsidRPr="003C6634">
        <w:rPr>
          <w:rFonts w:ascii="GHEA Grapalat" w:hAnsi="GHEA Grapalat" w:cs="Sylfaen"/>
          <w:sz w:val="20"/>
          <w:lang w:val="es-ES"/>
        </w:rPr>
        <w:t xml:space="preserve"> ծառայության </w:t>
      </w:r>
      <w:r w:rsidRPr="003C6634">
        <w:rPr>
          <w:rFonts w:ascii="GHEA Grapalat" w:hAnsi="GHEA Grapalat" w:cs="Sylfaen"/>
          <w:sz w:val="20"/>
          <w:lang w:val="ru-RU"/>
        </w:rPr>
        <w:t>արժեքից</w:t>
      </w:r>
      <w:r w:rsidRPr="003C6634">
        <w:rPr>
          <w:rFonts w:ascii="GHEA Grapalat" w:hAnsi="GHEA Grapalat" w:cs="Sylfaen"/>
          <w:sz w:val="20"/>
          <w:lang w:val="es-ES"/>
        </w:rPr>
        <w:t xml:space="preserve"> </w:t>
      </w:r>
      <w:r w:rsidRPr="003C6634">
        <w:rPr>
          <w:rFonts w:ascii="GHEA Grapalat" w:hAnsi="GHEA Grapalat" w:cs="Sylfaen"/>
          <w:sz w:val="20"/>
          <w:lang w:val="ru-RU"/>
        </w:rPr>
        <w:t>բացի</w:t>
      </w:r>
      <w:r w:rsidRPr="003C6634">
        <w:rPr>
          <w:rFonts w:ascii="GHEA Grapalat" w:hAnsi="GHEA Grapalat" w:cs="Sylfaen"/>
          <w:sz w:val="20"/>
          <w:lang w:val="es-ES"/>
        </w:rPr>
        <w:t xml:space="preserve"> </w:t>
      </w:r>
      <w:r w:rsidRPr="003C6634">
        <w:rPr>
          <w:rFonts w:ascii="GHEA Grapalat" w:hAnsi="GHEA Grapalat" w:cs="Sylfaen"/>
          <w:sz w:val="20"/>
          <w:lang w:val="ru-RU"/>
        </w:rPr>
        <w:t>ներառում</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փոխադրման</w:t>
      </w:r>
      <w:r w:rsidRPr="003C6634">
        <w:rPr>
          <w:rFonts w:ascii="GHEA Grapalat" w:hAnsi="GHEA Grapalat" w:cs="Sylfaen"/>
          <w:sz w:val="20"/>
          <w:lang w:val="es-ES"/>
        </w:rPr>
        <w:t xml:space="preserve">, </w:t>
      </w:r>
      <w:r w:rsidRPr="003C6634">
        <w:rPr>
          <w:rFonts w:ascii="GHEA Grapalat" w:hAnsi="GHEA Grapalat" w:cs="Sylfaen"/>
          <w:sz w:val="20"/>
          <w:lang w:val="ru-RU"/>
        </w:rPr>
        <w:t>ապահովագրման</w:t>
      </w:r>
      <w:r w:rsidRPr="003C6634">
        <w:rPr>
          <w:rFonts w:ascii="GHEA Grapalat" w:hAnsi="GHEA Grapalat" w:cs="Sylfaen"/>
          <w:sz w:val="20"/>
          <w:lang w:val="es-ES"/>
        </w:rPr>
        <w:t xml:space="preserve">, </w:t>
      </w:r>
      <w:r w:rsidRPr="003C6634">
        <w:rPr>
          <w:rFonts w:ascii="GHEA Grapalat" w:hAnsi="GHEA Grapalat" w:cs="Sylfaen"/>
          <w:sz w:val="20"/>
          <w:lang w:val="ru-RU"/>
        </w:rPr>
        <w:t>տուրքերի</w:t>
      </w:r>
      <w:r w:rsidRPr="003C6634">
        <w:rPr>
          <w:rFonts w:ascii="GHEA Grapalat" w:hAnsi="GHEA Grapalat" w:cs="Sylfaen"/>
          <w:sz w:val="20"/>
          <w:lang w:val="es-ES"/>
        </w:rPr>
        <w:t xml:space="preserve">, </w:t>
      </w:r>
      <w:r w:rsidRPr="003C6634">
        <w:rPr>
          <w:rFonts w:ascii="GHEA Grapalat" w:hAnsi="GHEA Grapalat" w:cs="Sylfaen"/>
          <w:sz w:val="20"/>
          <w:lang w:val="ru-RU"/>
        </w:rPr>
        <w:t>հարկերի</w:t>
      </w:r>
      <w:r w:rsidRPr="003C6634">
        <w:rPr>
          <w:rFonts w:ascii="GHEA Grapalat" w:hAnsi="GHEA Grapalat" w:cs="Sylfaen"/>
          <w:sz w:val="20"/>
          <w:lang w:val="es-ES"/>
        </w:rPr>
        <w:t xml:space="preserve">, </w:t>
      </w:r>
      <w:r w:rsidRPr="003C6634">
        <w:rPr>
          <w:rFonts w:ascii="GHEA Grapalat" w:hAnsi="GHEA Grapalat" w:cs="Sylfaen"/>
          <w:sz w:val="20"/>
          <w:lang w:val="ru-RU"/>
        </w:rPr>
        <w:t>այլ</w:t>
      </w:r>
      <w:r w:rsidRPr="003C6634">
        <w:rPr>
          <w:rFonts w:ascii="GHEA Grapalat" w:hAnsi="GHEA Grapalat" w:cs="Sylfaen"/>
          <w:sz w:val="20"/>
          <w:lang w:val="es-ES"/>
        </w:rPr>
        <w:t xml:space="preserve"> </w:t>
      </w:r>
      <w:r w:rsidRPr="003C6634">
        <w:rPr>
          <w:rFonts w:ascii="GHEA Grapalat" w:hAnsi="GHEA Grapalat" w:cs="Sylfaen"/>
          <w:sz w:val="20"/>
          <w:lang w:val="ru-RU"/>
        </w:rPr>
        <w:t>վճարումների</w:t>
      </w:r>
      <w:r w:rsidRPr="003C6634">
        <w:rPr>
          <w:rFonts w:ascii="GHEA Grapalat" w:hAnsi="GHEA Grapalat" w:cs="Sylfaen"/>
          <w:sz w:val="20"/>
          <w:lang w:val="es-ES"/>
        </w:rPr>
        <w:t xml:space="preserve"> </w:t>
      </w:r>
      <w:r w:rsidRPr="003C6634">
        <w:rPr>
          <w:rFonts w:ascii="GHEA Grapalat" w:hAnsi="GHEA Grapalat" w:cs="Sylfaen"/>
          <w:sz w:val="20"/>
          <w:lang w:val="ru-RU"/>
        </w:rPr>
        <w:t>գծով</w:t>
      </w:r>
      <w:r w:rsidRPr="003C6634">
        <w:rPr>
          <w:rFonts w:ascii="GHEA Grapalat" w:hAnsi="GHEA Grapalat" w:cs="Sylfaen"/>
          <w:sz w:val="20"/>
          <w:lang w:val="es-ES"/>
        </w:rPr>
        <w:t xml:space="preserve"> </w:t>
      </w:r>
      <w:r w:rsidRPr="003C6634">
        <w:rPr>
          <w:rFonts w:ascii="GHEA Grapalat" w:hAnsi="GHEA Grapalat" w:cs="Sylfaen"/>
          <w:sz w:val="20"/>
          <w:lang w:val="ru-RU"/>
        </w:rPr>
        <w:t>ծախսերը</w:t>
      </w:r>
      <w:r w:rsidRPr="003C6634">
        <w:rPr>
          <w:rFonts w:ascii="GHEA Grapalat" w:hAnsi="GHEA Grapalat" w:cs="Sylfaen"/>
          <w:sz w:val="20"/>
          <w:lang w:val="es-ES"/>
        </w:rPr>
        <w:t xml:space="preserve"> </w:t>
      </w:r>
      <w:r w:rsidRPr="003C6634">
        <w:rPr>
          <w:rFonts w:ascii="GHEA Grapalat" w:hAnsi="GHEA Grapalat" w:cs="Sylfaen"/>
          <w:sz w:val="20"/>
          <w:lang w:val="ru-RU"/>
        </w:rPr>
        <w:t>և</w:t>
      </w:r>
      <w:r w:rsidRPr="003C6634">
        <w:rPr>
          <w:rFonts w:ascii="GHEA Grapalat" w:hAnsi="GHEA Grapalat" w:cs="Sylfaen"/>
          <w:sz w:val="20"/>
          <w:lang w:val="es-ES"/>
        </w:rPr>
        <w:t xml:space="preserve"> </w:t>
      </w:r>
      <w:r w:rsidRPr="003C6634">
        <w:rPr>
          <w:rFonts w:ascii="GHEA Grapalat" w:hAnsi="GHEA Grapalat" w:cs="Sylfaen"/>
          <w:sz w:val="20"/>
          <w:lang w:val="ru-RU"/>
        </w:rPr>
        <w:t>չի</w:t>
      </w:r>
      <w:r w:rsidRPr="003C6634">
        <w:rPr>
          <w:rFonts w:ascii="GHEA Grapalat" w:hAnsi="GHEA Grapalat" w:cs="Sylfaen"/>
          <w:sz w:val="20"/>
          <w:lang w:val="es-ES"/>
        </w:rPr>
        <w:t xml:space="preserve"> </w:t>
      </w:r>
      <w:r w:rsidRPr="003C6634">
        <w:rPr>
          <w:rFonts w:ascii="GHEA Grapalat" w:hAnsi="GHEA Grapalat" w:cs="Sylfaen"/>
          <w:sz w:val="20"/>
          <w:lang w:val="ru-RU"/>
        </w:rPr>
        <w:t>կարող</w:t>
      </w:r>
      <w:r w:rsidRPr="003C6634">
        <w:rPr>
          <w:rFonts w:ascii="GHEA Grapalat" w:hAnsi="GHEA Grapalat" w:cs="Sylfaen"/>
          <w:sz w:val="20"/>
          <w:lang w:val="es-ES"/>
        </w:rPr>
        <w:t xml:space="preserve"> </w:t>
      </w:r>
      <w:r w:rsidRPr="003C6634">
        <w:rPr>
          <w:rFonts w:ascii="GHEA Grapalat" w:hAnsi="GHEA Grapalat" w:cs="Sylfaen"/>
          <w:sz w:val="20"/>
          <w:lang w:val="ru-RU"/>
        </w:rPr>
        <w:t>պակաս</w:t>
      </w:r>
      <w:r w:rsidRPr="003C6634">
        <w:rPr>
          <w:rFonts w:ascii="GHEA Grapalat" w:hAnsi="GHEA Grapalat" w:cs="Sylfaen"/>
          <w:sz w:val="20"/>
          <w:lang w:val="es-ES"/>
        </w:rPr>
        <w:t xml:space="preserve"> </w:t>
      </w:r>
      <w:r w:rsidRPr="003C6634">
        <w:rPr>
          <w:rFonts w:ascii="GHEA Grapalat" w:hAnsi="GHEA Grapalat" w:cs="Sylfaen"/>
          <w:sz w:val="20"/>
          <w:lang w:val="ru-RU"/>
        </w:rPr>
        <w:t>լինել</w:t>
      </w:r>
      <w:r w:rsidRPr="003C6634">
        <w:rPr>
          <w:rFonts w:ascii="GHEA Grapalat" w:hAnsi="GHEA Grapalat" w:cs="Sylfaen"/>
          <w:sz w:val="20"/>
          <w:lang w:val="es-ES"/>
        </w:rPr>
        <w:t xml:space="preserve"> </w:t>
      </w:r>
      <w:r w:rsidRPr="003C6634">
        <w:rPr>
          <w:rFonts w:ascii="GHEA Grapalat" w:hAnsi="GHEA Grapalat" w:cs="Sylfaen"/>
          <w:sz w:val="20"/>
          <w:lang w:val="ru-RU"/>
        </w:rPr>
        <w:t>դրանց</w:t>
      </w:r>
      <w:r w:rsidRPr="003C6634">
        <w:rPr>
          <w:rFonts w:ascii="GHEA Grapalat" w:hAnsi="GHEA Grapalat" w:cs="Sylfaen"/>
          <w:sz w:val="20"/>
          <w:lang w:val="es-ES"/>
        </w:rPr>
        <w:t xml:space="preserve"> </w:t>
      </w:r>
      <w:r w:rsidRPr="003C6634">
        <w:rPr>
          <w:rFonts w:ascii="GHEA Grapalat" w:hAnsi="GHEA Grapalat" w:cs="Sylfaen"/>
          <w:sz w:val="20"/>
          <w:lang w:val="ru-RU"/>
        </w:rPr>
        <w:t>ինքնարժեքից</w:t>
      </w:r>
      <w:r w:rsidRPr="003C6634">
        <w:rPr>
          <w:rFonts w:ascii="GHEA Grapalat" w:hAnsi="GHEA Grapalat" w:cs="Sylfaen"/>
          <w:sz w:val="20"/>
          <w:lang w:val="es-ES"/>
        </w:rPr>
        <w:t xml:space="preserve">: </w:t>
      </w:r>
      <w:r w:rsidRPr="003C6634">
        <w:rPr>
          <w:rFonts w:ascii="GHEA Grapalat" w:hAnsi="GHEA Grapalat" w:cs="Sylfaen"/>
          <w:sz w:val="20"/>
        </w:rPr>
        <w:t>Առաջարկվող</w:t>
      </w:r>
      <w:r w:rsidRPr="003C6634">
        <w:rPr>
          <w:rFonts w:ascii="GHEA Grapalat" w:hAnsi="GHEA Grapalat" w:cs="Sylfaen"/>
          <w:sz w:val="20"/>
          <w:lang w:val="es-ES"/>
        </w:rPr>
        <w:t xml:space="preserve"> </w:t>
      </w:r>
      <w:proofErr w:type="gramStart"/>
      <w:r w:rsidRPr="003C6634">
        <w:rPr>
          <w:rFonts w:ascii="GHEA Grapalat" w:hAnsi="GHEA Grapalat" w:cs="Sylfaen"/>
          <w:sz w:val="20"/>
        </w:rPr>
        <w:t>գնի</w:t>
      </w:r>
      <w:r w:rsidRPr="003C6634">
        <w:rPr>
          <w:rFonts w:ascii="GHEA Grapalat" w:hAnsi="GHEA Grapalat" w:cs="Sylfaen"/>
          <w:sz w:val="20"/>
          <w:lang w:val="es-ES"/>
        </w:rPr>
        <w:t xml:space="preserve">  </w:t>
      </w:r>
      <w:r w:rsidRPr="003C6634">
        <w:rPr>
          <w:rFonts w:ascii="GHEA Grapalat" w:hAnsi="GHEA Grapalat" w:cs="Sylfaen"/>
          <w:sz w:val="20"/>
          <w:lang w:val="ru-RU"/>
        </w:rPr>
        <w:t>հաշվարկը</w:t>
      </w:r>
      <w:proofErr w:type="gramEnd"/>
      <w:r w:rsidRPr="003C6634">
        <w:rPr>
          <w:rFonts w:ascii="GHEA Grapalat" w:hAnsi="GHEA Grapalat" w:cs="Sylfaen"/>
          <w:sz w:val="20"/>
          <w:lang w:val="es-ES"/>
        </w:rPr>
        <w:t xml:space="preserve"> </w:t>
      </w:r>
      <w:r w:rsidRPr="003C6634">
        <w:rPr>
          <w:rFonts w:ascii="GHEA Grapalat" w:hAnsi="GHEA Grapalat" w:cs="Sylfaen"/>
          <w:sz w:val="20"/>
          <w:lang w:val="ru-RU"/>
        </w:rPr>
        <w:t>պետք</w:t>
      </w:r>
      <w:r w:rsidRPr="003C6634">
        <w:rPr>
          <w:rFonts w:ascii="GHEA Grapalat" w:hAnsi="GHEA Grapalat" w:cs="Sylfaen"/>
          <w:sz w:val="20"/>
          <w:lang w:val="es-ES"/>
        </w:rPr>
        <w:t xml:space="preserve"> </w:t>
      </w:r>
      <w:r w:rsidRPr="003C6634">
        <w:rPr>
          <w:rFonts w:ascii="GHEA Grapalat" w:hAnsi="GHEA Grapalat" w:cs="Sylfaen"/>
          <w:sz w:val="20"/>
          <w:lang w:val="ru-RU"/>
        </w:rPr>
        <w:t>է</w:t>
      </w:r>
      <w:r w:rsidRPr="003C6634">
        <w:rPr>
          <w:rFonts w:ascii="GHEA Grapalat" w:hAnsi="GHEA Grapalat" w:cs="Sylfaen"/>
          <w:sz w:val="20"/>
          <w:lang w:val="es-ES"/>
        </w:rPr>
        <w:t xml:space="preserve"> </w:t>
      </w:r>
      <w:r w:rsidRPr="003C6634">
        <w:rPr>
          <w:rFonts w:ascii="GHEA Grapalat" w:hAnsi="GHEA Grapalat" w:cs="Sylfaen"/>
          <w:sz w:val="20"/>
          <w:lang w:val="ru-RU"/>
        </w:rPr>
        <w:t>ներկայացվի</w:t>
      </w:r>
      <w:r w:rsidRPr="003C6634">
        <w:rPr>
          <w:rFonts w:ascii="GHEA Grapalat" w:hAnsi="GHEA Grapalat" w:cs="Sylfaen"/>
          <w:sz w:val="20"/>
          <w:lang w:val="es-ES"/>
        </w:rPr>
        <w:t xml:space="preserve"> </w:t>
      </w:r>
      <w:r w:rsidRPr="003C6634">
        <w:rPr>
          <w:rFonts w:ascii="GHEA Grapalat" w:hAnsi="GHEA Grapalat" w:cs="Sylfaen"/>
          <w:sz w:val="20"/>
          <w:lang w:val="ru-RU"/>
        </w:rPr>
        <w:t>հայտով</w:t>
      </w:r>
      <w:r w:rsidRPr="003C6634">
        <w:rPr>
          <w:rFonts w:ascii="GHEA Grapalat" w:hAnsi="GHEA Grapalat"/>
          <w:sz w:val="20"/>
          <w:lang w:val="es-ES"/>
        </w:rPr>
        <w:t>:</w:t>
      </w:r>
    </w:p>
    <w:p w:rsidR="00FE7D71" w:rsidRPr="00F262D0" w:rsidRDefault="00FE7D71" w:rsidP="00FE7D71">
      <w:pPr>
        <w:pStyle w:val="norm"/>
        <w:spacing w:line="240" w:lineRule="auto"/>
        <w:ind w:firstLine="567"/>
        <w:rPr>
          <w:rFonts w:ascii="GHEA Grapalat" w:hAnsi="GHEA Grapalat" w:cs="Sylfaen"/>
          <w:sz w:val="20"/>
          <w:szCs w:val="24"/>
          <w:lang w:val="es-ES" w:eastAsia="en-US"/>
        </w:rPr>
      </w:pPr>
      <w:r w:rsidRPr="003C6634">
        <w:rPr>
          <w:rFonts w:ascii="GHEA Grapalat" w:hAnsi="GHEA Grapalat"/>
          <w:sz w:val="20"/>
          <w:lang w:val="es-ES"/>
        </w:rPr>
        <w:t>5.</w:t>
      </w:r>
      <w:r w:rsidRPr="003C6634">
        <w:rPr>
          <w:rFonts w:ascii="GHEA Grapalat" w:hAnsi="GHEA Grapalat"/>
          <w:sz w:val="20"/>
          <w:lang w:val="hy-AM"/>
        </w:rPr>
        <w:t>2</w:t>
      </w:r>
      <w:r w:rsidRPr="003C6634">
        <w:rPr>
          <w:rFonts w:ascii="GHEA Grapalat" w:hAnsi="GHEA Grapalat" w:cs="Sylfaen"/>
          <w:sz w:val="20"/>
          <w:lang w:val="es-ES"/>
        </w:rPr>
        <w:t xml:space="preserve"> Մ</w:t>
      </w:r>
      <w:r w:rsidRPr="003C6634">
        <w:rPr>
          <w:rFonts w:ascii="GHEA Grapalat" w:hAnsi="GHEA Grapalat" w:cs="Sylfaen"/>
          <w:sz w:val="20"/>
          <w:szCs w:val="24"/>
          <w:lang w:val="hy-AM" w:eastAsia="en-US"/>
        </w:rPr>
        <w:t xml:space="preserve">ասնակիցը գնային առաջարկը ներկայացնում է </w:t>
      </w:r>
      <w:r w:rsidRPr="003C6634">
        <w:rPr>
          <w:rFonts w:ascii="GHEA Grapalat" w:hAnsi="GHEA Grapalat" w:cs="Sylfaen"/>
          <w:sz w:val="20"/>
        </w:rPr>
        <w:t>արժեք</w:t>
      </w:r>
      <w:r w:rsidRPr="003C6634">
        <w:rPr>
          <w:rFonts w:ascii="GHEA Grapalat" w:hAnsi="GHEA Grapalat" w:cs="Sylfaen"/>
          <w:sz w:val="20"/>
          <w:lang w:val="es-ES"/>
        </w:rPr>
        <w:t xml:space="preserve"> (</w:t>
      </w:r>
      <w:r w:rsidRPr="003C6634">
        <w:rPr>
          <w:rFonts w:ascii="GHEA Grapalat" w:hAnsi="GHEA Grapalat" w:cs="Sylfaen"/>
          <w:sz w:val="20"/>
        </w:rPr>
        <w:t>ինքնարժեքի</w:t>
      </w:r>
      <w:r w:rsidRPr="003C6634">
        <w:rPr>
          <w:rFonts w:ascii="GHEA Grapalat" w:hAnsi="GHEA Grapalat" w:cs="Sylfaen"/>
          <w:sz w:val="20"/>
          <w:lang w:val="es-ES"/>
        </w:rPr>
        <w:t xml:space="preserve"> </w:t>
      </w:r>
      <w:r w:rsidRPr="003C6634">
        <w:rPr>
          <w:rFonts w:ascii="GHEA Grapalat" w:hAnsi="GHEA Grapalat" w:cs="Sylfaen"/>
          <w:sz w:val="20"/>
        </w:rPr>
        <w:t>և</w:t>
      </w:r>
      <w:r w:rsidRPr="003C6634">
        <w:rPr>
          <w:rFonts w:ascii="GHEA Grapalat" w:hAnsi="GHEA Grapalat" w:cs="Sylfaen"/>
          <w:sz w:val="20"/>
          <w:lang w:val="es-ES"/>
        </w:rPr>
        <w:t xml:space="preserve"> </w:t>
      </w:r>
      <w:r w:rsidRPr="003C6634">
        <w:rPr>
          <w:rFonts w:ascii="GHEA Grapalat" w:hAnsi="GHEA Grapalat" w:cs="Sylfaen"/>
          <w:sz w:val="20"/>
        </w:rPr>
        <w:t>կանխատեսվող</w:t>
      </w:r>
      <w:r w:rsidRPr="003C6634">
        <w:rPr>
          <w:rFonts w:ascii="GHEA Grapalat" w:hAnsi="GHEA Grapalat" w:cs="Sylfaen"/>
          <w:sz w:val="20"/>
          <w:lang w:val="es-ES"/>
        </w:rPr>
        <w:t xml:space="preserve"> </w:t>
      </w:r>
      <w:r w:rsidRPr="003C6634">
        <w:rPr>
          <w:rFonts w:ascii="GHEA Grapalat" w:hAnsi="GHEA Grapalat" w:cs="Sylfaen"/>
          <w:sz w:val="20"/>
        </w:rPr>
        <w:t>շահույթի</w:t>
      </w:r>
      <w:r w:rsidRPr="003C6634">
        <w:rPr>
          <w:rFonts w:ascii="GHEA Grapalat" w:hAnsi="GHEA Grapalat" w:cs="Sylfaen"/>
          <w:sz w:val="20"/>
          <w:lang w:val="es-ES"/>
        </w:rPr>
        <w:t xml:space="preserve"> </w:t>
      </w:r>
      <w:r w:rsidRPr="003C6634">
        <w:rPr>
          <w:rFonts w:ascii="GHEA Grapalat" w:hAnsi="GHEA Grapalat" w:cs="Sylfaen"/>
          <w:sz w:val="20"/>
        </w:rPr>
        <w:t>հանրագումարը</w:t>
      </w:r>
      <w:r w:rsidRPr="003C6634">
        <w:rPr>
          <w:rFonts w:ascii="GHEA Grapalat" w:hAnsi="GHEA Grapalat" w:cs="Sylfaen"/>
          <w:sz w:val="20"/>
          <w:lang w:val="es-ES"/>
        </w:rPr>
        <w:t>)</w:t>
      </w:r>
      <w:r w:rsidRPr="003C6634">
        <w:rPr>
          <w:rFonts w:ascii="GHEA Grapalat" w:hAnsi="GHEA Grapalat" w:cs="Sylfaen"/>
          <w:szCs w:val="22"/>
          <w:lang w:val="es-ES"/>
        </w:rPr>
        <w:t xml:space="preserve"> </w:t>
      </w:r>
      <w:r w:rsidRPr="003C663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C6634">
        <w:rPr>
          <w:rFonts w:ascii="GHEA Grapalat" w:hAnsi="GHEA Grapalat" w:cs="Sylfaen"/>
          <w:sz w:val="20"/>
          <w:szCs w:val="24"/>
          <w:lang w:eastAsia="en-US"/>
        </w:rPr>
        <w:t>Ա</w:t>
      </w:r>
      <w:r w:rsidRPr="003C663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C6634">
        <w:rPr>
          <w:rFonts w:ascii="GHEA Grapalat" w:hAnsi="GHEA Grapalat" w:cs="Sylfaen"/>
          <w:sz w:val="20"/>
          <w:szCs w:val="24"/>
          <w:lang w:eastAsia="en-US"/>
        </w:rPr>
        <w:t>մ</w:t>
      </w:r>
      <w:r w:rsidRPr="003C663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C6634">
        <w:rPr>
          <w:rFonts w:ascii="GHEA Grapalat" w:hAnsi="GHEA Grapalat" w:cs="Sylfaen"/>
          <w:sz w:val="20"/>
          <w:szCs w:val="24"/>
          <w:lang w:val="es-ES" w:eastAsia="en-US"/>
        </w:rPr>
        <w:t xml:space="preserve"> </w:t>
      </w:r>
      <w:r w:rsidRPr="003C6634">
        <w:rPr>
          <w:rFonts w:ascii="GHEA Grapalat" w:hAnsi="GHEA Grapalat" w:cs="Sylfaen"/>
          <w:sz w:val="20"/>
          <w:lang w:val="ru-RU"/>
        </w:rPr>
        <w:t>ներկայաց</w:t>
      </w:r>
      <w:r w:rsidRPr="003C6634">
        <w:rPr>
          <w:rFonts w:ascii="GHEA Grapalat" w:hAnsi="GHEA Grapalat" w:cs="Sylfaen"/>
          <w:sz w:val="20"/>
        </w:rPr>
        <w:t>վող</w:t>
      </w:r>
      <w:r w:rsidRPr="003C6634">
        <w:rPr>
          <w:rFonts w:ascii="GHEA Grapalat" w:hAnsi="GHEA Grapalat" w:cs="Sylfaen"/>
          <w:sz w:val="20"/>
          <w:lang w:val="es-ES"/>
        </w:rPr>
        <w:t xml:space="preserve"> </w:t>
      </w:r>
      <w:r w:rsidRPr="003C6634">
        <w:rPr>
          <w:rFonts w:ascii="GHEA Grapalat" w:hAnsi="GHEA Grapalat" w:cs="Sylfaen"/>
          <w:sz w:val="20"/>
          <w:lang w:val="ru-RU"/>
        </w:rPr>
        <w:t>գնային</w:t>
      </w:r>
      <w:r w:rsidRPr="003C6634">
        <w:rPr>
          <w:rFonts w:ascii="GHEA Grapalat" w:hAnsi="GHEA Grapalat" w:cs="Sylfaen"/>
          <w:sz w:val="20"/>
          <w:lang w:val="es-ES"/>
        </w:rPr>
        <w:t xml:space="preserve"> </w:t>
      </w:r>
      <w:r w:rsidRPr="003C6634">
        <w:rPr>
          <w:rFonts w:ascii="GHEA Grapalat" w:hAnsi="GHEA Grapalat" w:cs="Sylfaen"/>
          <w:sz w:val="20"/>
          <w:lang w:val="ru-RU"/>
        </w:rPr>
        <w:t>առաջարկում</w:t>
      </w:r>
      <w:r w:rsidRPr="003C6634">
        <w:rPr>
          <w:rFonts w:ascii="GHEA Grapalat" w:hAnsi="GHEA Grapalat" w:cs="Sylfaen"/>
          <w:sz w:val="20"/>
          <w:szCs w:val="24"/>
          <w:lang w:val="hy-AM" w:eastAsia="en-US"/>
        </w:rPr>
        <w:t xml:space="preserve"> առանձնացված տողով նախատեսվում է այդ հարկատեսակի </w:t>
      </w:r>
      <w:r w:rsidRPr="00F262D0">
        <w:rPr>
          <w:rFonts w:ascii="GHEA Grapalat" w:hAnsi="GHEA Grapalat" w:cs="Sylfaen"/>
          <w:sz w:val="20"/>
          <w:szCs w:val="24"/>
          <w:lang w:val="hy-AM" w:eastAsia="en-US"/>
        </w:rPr>
        <w:t>գծով վճարվելիք գումարի չափը:</w:t>
      </w:r>
      <w:r w:rsidRPr="00F262D0">
        <w:rPr>
          <w:rFonts w:ascii="GHEA Grapalat" w:hAnsi="GHEA Grapalat" w:cs="Sylfaen"/>
          <w:sz w:val="20"/>
          <w:szCs w:val="24"/>
          <w:lang w:val="es-ES" w:eastAsia="en-US"/>
        </w:rPr>
        <w:t xml:space="preserve"> Ընդ որում՝</w:t>
      </w:r>
    </w:p>
    <w:p w:rsidR="00FE7D71" w:rsidRPr="00F262D0" w:rsidRDefault="00FE7D71" w:rsidP="00FE7D71">
      <w:pPr>
        <w:pStyle w:val="norm"/>
        <w:spacing w:line="240" w:lineRule="auto"/>
        <w:rPr>
          <w:rFonts w:ascii="GHEA Grapalat" w:hAnsi="GHEA Grapalat" w:cs="Sylfaen"/>
          <w:sz w:val="20"/>
          <w:szCs w:val="24"/>
          <w:lang w:val="es-ES" w:eastAsia="en-US"/>
        </w:rPr>
      </w:pPr>
      <w:r w:rsidRPr="00F262D0">
        <w:rPr>
          <w:rFonts w:ascii="GHEA Grapalat" w:hAnsi="GHEA Grapalat" w:cs="Sylfaen"/>
          <w:sz w:val="20"/>
          <w:szCs w:val="24"/>
          <w:lang w:eastAsia="en-US"/>
        </w:rPr>
        <w:t>ա</w:t>
      </w:r>
      <w:r w:rsidRPr="00F262D0">
        <w:rPr>
          <w:rFonts w:ascii="GHEA Grapalat" w:hAnsi="GHEA Grapalat" w:cs="Sylfaen"/>
          <w:sz w:val="20"/>
          <w:szCs w:val="24"/>
          <w:lang w:val="es-ES" w:eastAsia="en-US"/>
        </w:rPr>
        <w:t xml:space="preserve">) </w:t>
      </w:r>
      <w:r w:rsidRPr="00F262D0">
        <w:rPr>
          <w:rFonts w:ascii="GHEA Grapalat" w:hAnsi="GHEA Grapalat" w:cs="Sylfaen"/>
          <w:sz w:val="20"/>
          <w:szCs w:val="24"/>
          <w:lang w:eastAsia="en-US"/>
        </w:rPr>
        <w:t>մ</w:t>
      </w:r>
      <w:r w:rsidRPr="00F262D0">
        <w:rPr>
          <w:rFonts w:ascii="GHEA Grapalat" w:hAnsi="GHEA Grapalat" w:cs="Sylfaen"/>
          <w:sz w:val="20"/>
          <w:szCs w:val="24"/>
          <w:lang w:val="hy-AM" w:eastAsia="en-US"/>
        </w:rPr>
        <w:t>ասնակիցների գնային առաջարկների գնահատում</w:t>
      </w:r>
      <w:r w:rsidRPr="00F262D0">
        <w:rPr>
          <w:rFonts w:ascii="GHEA Grapalat" w:hAnsi="GHEA Grapalat" w:cs="Sylfaen"/>
          <w:sz w:val="20"/>
          <w:szCs w:val="24"/>
          <w:lang w:eastAsia="en-US"/>
        </w:rPr>
        <w:t>ն</w:t>
      </w:r>
      <w:r w:rsidRPr="00F262D0">
        <w:rPr>
          <w:rFonts w:ascii="GHEA Grapalat" w:hAnsi="GHEA Grapalat" w:cs="Sylfaen"/>
          <w:sz w:val="20"/>
          <w:szCs w:val="24"/>
          <w:lang w:val="hy-AM" w:eastAsia="en-US"/>
        </w:rPr>
        <w:t xml:space="preserve"> </w:t>
      </w:r>
      <w:r w:rsidRPr="00F262D0">
        <w:rPr>
          <w:rFonts w:ascii="GHEA Grapalat" w:hAnsi="GHEA Grapalat" w:cs="Sylfaen"/>
          <w:sz w:val="20"/>
          <w:szCs w:val="24"/>
          <w:lang w:eastAsia="en-US"/>
        </w:rPr>
        <w:t>ու</w:t>
      </w:r>
      <w:r w:rsidRPr="00F262D0">
        <w:rPr>
          <w:rFonts w:ascii="GHEA Grapalat" w:hAnsi="GHEA Grapalat" w:cs="Sylfaen"/>
          <w:sz w:val="20"/>
          <w:szCs w:val="24"/>
          <w:lang w:val="hy-AM" w:eastAsia="en-US"/>
        </w:rPr>
        <w:t xml:space="preserve"> համեմատումն իրականացվում </w:t>
      </w:r>
      <w:r w:rsidRPr="00F262D0">
        <w:rPr>
          <w:rFonts w:ascii="GHEA Grapalat" w:hAnsi="GHEA Grapalat" w:cs="Sylfaen"/>
          <w:sz w:val="20"/>
          <w:szCs w:val="24"/>
          <w:lang w:eastAsia="en-US"/>
        </w:rPr>
        <w:t>են</w:t>
      </w:r>
      <w:r w:rsidRPr="00F262D0">
        <w:rPr>
          <w:rFonts w:ascii="GHEA Grapalat" w:hAnsi="GHEA Grapalat" w:cs="Sylfaen"/>
          <w:sz w:val="20"/>
          <w:szCs w:val="24"/>
          <w:lang w:val="hy-AM" w:eastAsia="en-US"/>
        </w:rPr>
        <w:t xml:space="preserve"> առանց սույն կետում նշված հարկի գումարի հաշվարկման</w:t>
      </w:r>
      <w:r w:rsidRPr="00F262D0">
        <w:rPr>
          <w:rFonts w:ascii="GHEA Grapalat" w:hAnsi="GHEA Grapalat" w:cs="Sylfaen"/>
          <w:sz w:val="20"/>
          <w:szCs w:val="24"/>
          <w:lang w:val="es-ES" w:eastAsia="en-US"/>
        </w:rPr>
        <w:t>.</w:t>
      </w:r>
    </w:p>
    <w:p w:rsidR="00FE7D71" w:rsidRPr="003C6634" w:rsidRDefault="00FE7D71" w:rsidP="00FE7D7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sidRPr="003C6634">
        <w:rPr>
          <w:rFonts w:ascii="GHEA Grapalat" w:hAnsi="GHEA Grapalat" w:cs="Sylfaen"/>
          <w:sz w:val="20"/>
          <w:szCs w:val="24"/>
          <w:lang w:val="hy-AM" w:eastAsia="en-US"/>
        </w:rPr>
        <w:t>ասնակցի հայտը ենթակա չէ մերժման, եթե`</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E7D71" w:rsidRPr="003C6634" w:rsidRDefault="00FE7D71" w:rsidP="00FE7D71">
      <w:pPr>
        <w:pStyle w:val="norm"/>
        <w:spacing w:line="240" w:lineRule="auto"/>
        <w:rPr>
          <w:rFonts w:ascii="GHEA Grapalat" w:hAnsi="GHEA Grapalat" w:cs="Sylfaen"/>
          <w:sz w:val="20"/>
          <w:szCs w:val="24"/>
          <w:lang w:val="hy-AM" w:eastAsia="en-US"/>
        </w:rPr>
      </w:pPr>
      <w:r w:rsidRPr="003C663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E7D71" w:rsidRPr="003C6634" w:rsidRDefault="00FE7D71" w:rsidP="00FE7D71">
      <w:pPr>
        <w:pStyle w:val="norm"/>
        <w:spacing w:line="240" w:lineRule="auto"/>
        <w:ind w:firstLine="567"/>
        <w:rPr>
          <w:rFonts w:ascii="GHEA Grapalat" w:hAnsi="GHEA Grapalat"/>
          <w:sz w:val="20"/>
          <w:lang w:val="es-ES"/>
        </w:rPr>
      </w:pPr>
      <w:r w:rsidRPr="003C6634">
        <w:rPr>
          <w:rFonts w:ascii="GHEA Grapalat" w:hAnsi="GHEA Grapalat"/>
          <w:sz w:val="20"/>
          <w:lang w:val="es-ES"/>
        </w:rPr>
        <w:t>5.</w:t>
      </w:r>
      <w:r w:rsidRPr="003C6634">
        <w:rPr>
          <w:rFonts w:ascii="GHEA Grapalat" w:hAnsi="GHEA Grapalat"/>
          <w:sz w:val="20"/>
          <w:lang w:val="hy-AM"/>
        </w:rPr>
        <w:t>3</w:t>
      </w:r>
      <w:r w:rsidRPr="003C663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Pr="003C6634" w:rsidDel="00C90E7F">
        <w:rPr>
          <w:rFonts w:ascii="GHEA Grapalat" w:hAnsi="GHEA Grapalat"/>
          <w:sz w:val="20"/>
          <w:lang w:val="es-ES"/>
        </w:rPr>
        <w:t xml:space="preserve"> </w:t>
      </w:r>
      <w:r w:rsidRPr="003C6634">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E7D71" w:rsidRPr="003C6634" w:rsidRDefault="00FE7D71" w:rsidP="00FE7D71">
      <w:pPr>
        <w:pStyle w:val="BodyTextIndent2"/>
        <w:spacing w:line="240" w:lineRule="auto"/>
        <w:ind w:firstLine="567"/>
        <w:rPr>
          <w:rFonts w:ascii="GHEA Grapalat" w:hAnsi="GHEA Grapalat"/>
          <w:lang w:val="es-ES"/>
        </w:rPr>
      </w:pPr>
    </w:p>
    <w:p w:rsidR="00FE7D71" w:rsidRPr="003C6634" w:rsidRDefault="00FE7D71" w:rsidP="00FE7D71">
      <w:pPr>
        <w:jc w:val="center"/>
        <w:rPr>
          <w:rFonts w:ascii="GHEA Grapalat" w:hAnsi="GHEA Grapalat"/>
          <w:b/>
          <w:sz w:val="20"/>
          <w:lang w:val="es-ES"/>
        </w:rPr>
      </w:pPr>
      <w:r w:rsidRPr="003C6634">
        <w:rPr>
          <w:rFonts w:ascii="GHEA Grapalat" w:hAnsi="GHEA Grapalat"/>
          <w:b/>
          <w:sz w:val="20"/>
          <w:lang w:val="es-ES"/>
        </w:rPr>
        <w:t xml:space="preserve">6. </w:t>
      </w:r>
      <w:r w:rsidRPr="003C6634">
        <w:rPr>
          <w:rFonts w:ascii="GHEA Grapalat" w:hAnsi="GHEA Grapalat"/>
          <w:b/>
          <w:sz w:val="20"/>
        </w:rPr>
        <w:t>ՀԱՅՏԻ</w:t>
      </w:r>
      <w:r w:rsidRPr="003C6634">
        <w:rPr>
          <w:rFonts w:ascii="GHEA Grapalat" w:hAnsi="GHEA Grapalat"/>
          <w:b/>
          <w:sz w:val="20"/>
          <w:lang w:val="es-ES"/>
        </w:rPr>
        <w:t xml:space="preserve"> </w:t>
      </w:r>
      <w:r w:rsidRPr="003C6634">
        <w:rPr>
          <w:rFonts w:ascii="GHEA Grapalat" w:hAnsi="GHEA Grapalat"/>
          <w:b/>
          <w:sz w:val="20"/>
        </w:rPr>
        <w:t>ԳՈՐԾՈՂՈՒԹՅԱՆ</w:t>
      </w:r>
      <w:r w:rsidRPr="003C6634">
        <w:rPr>
          <w:rFonts w:ascii="GHEA Grapalat" w:hAnsi="GHEA Grapalat"/>
          <w:b/>
          <w:sz w:val="20"/>
          <w:lang w:val="es-ES"/>
        </w:rPr>
        <w:t xml:space="preserve"> </w:t>
      </w:r>
      <w:r w:rsidRPr="003C6634">
        <w:rPr>
          <w:rFonts w:ascii="GHEA Grapalat" w:hAnsi="GHEA Grapalat"/>
          <w:b/>
          <w:sz w:val="20"/>
        </w:rPr>
        <w:t>ԺԱՄԿԵՏԸ</w:t>
      </w:r>
      <w:r w:rsidRPr="003C6634">
        <w:rPr>
          <w:rFonts w:ascii="GHEA Grapalat" w:hAnsi="GHEA Grapalat"/>
          <w:b/>
          <w:sz w:val="20"/>
          <w:lang w:val="es-ES"/>
        </w:rPr>
        <w:t xml:space="preserve">, </w:t>
      </w:r>
      <w:r w:rsidRPr="003C6634">
        <w:rPr>
          <w:rFonts w:ascii="GHEA Grapalat" w:hAnsi="GHEA Grapalat"/>
          <w:b/>
          <w:sz w:val="20"/>
        </w:rPr>
        <w:t>ՀԱՅՏԵՐՈՒՄ</w:t>
      </w:r>
      <w:r w:rsidRPr="003C6634">
        <w:rPr>
          <w:rFonts w:ascii="GHEA Grapalat" w:hAnsi="GHEA Grapalat"/>
          <w:b/>
          <w:sz w:val="20"/>
          <w:lang w:val="es-ES"/>
        </w:rPr>
        <w:t xml:space="preserve"> </w:t>
      </w:r>
      <w:r w:rsidRPr="003C6634">
        <w:rPr>
          <w:rFonts w:ascii="GHEA Grapalat" w:hAnsi="GHEA Grapalat"/>
          <w:b/>
          <w:sz w:val="20"/>
        </w:rPr>
        <w:t>ՓՈՓՈԽՈՒԹՅՈՒՆ</w:t>
      </w:r>
      <w:r w:rsidRPr="003C6634">
        <w:rPr>
          <w:rFonts w:ascii="GHEA Grapalat" w:hAnsi="GHEA Grapalat"/>
          <w:b/>
          <w:sz w:val="20"/>
          <w:lang w:val="es-ES"/>
        </w:rPr>
        <w:t xml:space="preserve"> </w:t>
      </w:r>
      <w:r w:rsidRPr="003C6634">
        <w:rPr>
          <w:rFonts w:ascii="GHEA Grapalat" w:hAnsi="GHEA Grapalat"/>
          <w:b/>
          <w:sz w:val="20"/>
        </w:rPr>
        <w:t>ԿԱՏԱՐԵԼՈՒ</w:t>
      </w:r>
    </w:p>
    <w:p w:rsidR="00FE7D71" w:rsidRPr="003C6634" w:rsidRDefault="00FE7D71" w:rsidP="00FE7D71">
      <w:pPr>
        <w:jc w:val="center"/>
        <w:rPr>
          <w:rFonts w:ascii="GHEA Grapalat" w:hAnsi="GHEA Grapalat"/>
          <w:b/>
          <w:sz w:val="20"/>
          <w:lang w:val="es-ES"/>
        </w:rPr>
      </w:pPr>
      <w:r w:rsidRPr="003C6634">
        <w:rPr>
          <w:rFonts w:ascii="GHEA Grapalat" w:hAnsi="GHEA Grapalat"/>
          <w:b/>
          <w:sz w:val="20"/>
        </w:rPr>
        <w:t>ԵՎ</w:t>
      </w:r>
      <w:r w:rsidRPr="003C6634">
        <w:rPr>
          <w:rFonts w:ascii="GHEA Grapalat" w:hAnsi="GHEA Grapalat"/>
          <w:b/>
          <w:sz w:val="20"/>
          <w:lang w:val="es-ES"/>
        </w:rPr>
        <w:t xml:space="preserve"> </w:t>
      </w:r>
      <w:r w:rsidRPr="003C6634">
        <w:rPr>
          <w:rFonts w:ascii="GHEA Grapalat" w:hAnsi="GHEA Grapalat"/>
          <w:b/>
          <w:sz w:val="20"/>
        </w:rPr>
        <w:t>ԴՐԱՆՔ</w:t>
      </w:r>
      <w:r w:rsidRPr="003C6634">
        <w:rPr>
          <w:rFonts w:ascii="GHEA Grapalat" w:hAnsi="GHEA Grapalat"/>
          <w:b/>
          <w:sz w:val="20"/>
          <w:lang w:val="es-ES"/>
        </w:rPr>
        <w:t xml:space="preserve"> </w:t>
      </w:r>
      <w:r w:rsidRPr="003C6634">
        <w:rPr>
          <w:rFonts w:ascii="GHEA Grapalat" w:hAnsi="GHEA Grapalat"/>
          <w:b/>
          <w:sz w:val="20"/>
        </w:rPr>
        <w:t>ՀԵՏ</w:t>
      </w:r>
      <w:r w:rsidRPr="003C6634">
        <w:rPr>
          <w:rFonts w:ascii="GHEA Grapalat" w:hAnsi="GHEA Grapalat"/>
          <w:b/>
          <w:sz w:val="20"/>
          <w:lang w:val="es-ES"/>
        </w:rPr>
        <w:t xml:space="preserve"> </w:t>
      </w:r>
      <w:r w:rsidRPr="003C6634">
        <w:rPr>
          <w:rFonts w:ascii="GHEA Grapalat" w:hAnsi="GHEA Grapalat"/>
          <w:b/>
          <w:sz w:val="20"/>
        </w:rPr>
        <w:t>ՎԵՐՑՆԵԼՈՒ</w:t>
      </w:r>
      <w:r w:rsidRPr="003C6634">
        <w:rPr>
          <w:rFonts w:ascii="GHEA Grapalat" w:hAnsi="GHEA Grapalat"/>
          <w:b/>
          <w:sz w:val="20"/>
          <w:lang w:val="es-ES"/>
        </w:rPr>
        <w:t xml:space="preserve"> </w:t>
      </w:r>
      <w:r w:rsidRPr="003C6634">
        <w:rPr>
          <w:rFonts w:ascii="GHEA Grapalat" w:hAnsi="GHEA Grapalat"/>
          <w:b/>
          <w:sz w:val="20"/>
        </w:rPr>
        <w:t>ԿԱՐԳԸ</w:t>
      </w:r>
    </w:p>
    <w:p w:rsidR="00FE7D71" w:rsidRPr="003C6634" w:rsidRDefault="00FE7D71" w:rsidP="00FE7D71">
      <w:pPr>
        <w:pStyle w:val="BodyTextIndent"/>
        <w:spacing w:line="240" w:lineRule="auto"/>
        <w:ind w:firstLine="567"/>
        <w:rPr>
          <w:rFonts w:ascii="GHEA Grapalat" w:hAnsi="GHEA Grapalat"/>
          <w:b/>
          <w:lang w:val="af-ZA"/>
        </w:rPr>
      </w:pP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i w:val="0"/>
          <w:lang w:val="af-ZA"/>
        </w:rPr>
        <w:t>6.1</w:t>
      </w:r>
      <w:r w:rsidRPr="003C6634">
        <w:rPr>
          <w:rFonts w:ascii="GHEA Grapalat" w:hAnsi="GHEA Grapalat"/>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վավեր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կնքումը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մերժումը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սույն </w:t>
      </w:r>
      <w:r w:rsidRPr="003C6634">
        <w:rPr>
          <w:rFonts w:ascii="GHEA Grapalat" w:hAnsi="GHEA Grapalat" w:cs="Sylfaen"/>
          <w:i w:val="0"/>
          <w:szCs w:val="24"/>
          <w:lang w:val="ru-RU"/>
        </w:rPr>
        <w:t>ընթացակարգը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չկայացած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հայտարարվելը։</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lastRenderedPageBreak/>
        <w:t xml:space="preserve">6.2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31-</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4.2 </w:t>
      </w:r>
      <w:r w:rsidRPr="003C6634">
        <w:rPr>
          <w:rFonts w:ascii="GHEA Grapalat" w:hAnsi="GHEA Grapalat" w:cs="Sylfaen"/>
          <w:i w:val="0"/>
          <w:szCs w:val="24"/>
          <w:lang w:val="ru-RU"/>
        </w:rPr>
        <w:t>կետում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նշված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վերջնաժամկետը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վերցնել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p>
    <w:p w:rsidR="00FE7D71" w:rsidRPr="003C6634" w:rsidRDefault="00FE7D71" w:rsidP="00FE7D71">
      <w:pPr>
        <w:ind w:firstLine="567"/>
        <w:jc w:val="center"/>
        <w:rPr>
          <w:rFonts w:ascii="GHEA Grapalat" w:hAnsi="GHEA Grapalat"/>
          <w:b/>
          <w:sz w:val="20"/>
          <w:lang w:val="af-ZA"/>
        </w:rPr>
      </w:pPr>
    </w:p>
    <w:p w:rsidR="00FE7D71" w:rsidRPr="003C6634" w:rsidRDefault="00FE7D71" w:rsidP="00FE7D71">
      <w:pPr>
        <w:ind w:firstLine="567"/>
        <w:jc w:val="center"/>
        <w:rPr>
          <w:rFonts w:ascii="GHEA Grapalat" w:hAnsi="GHEA Grapalat"/>
          <w:b/>
          <w:sz w:val="20"/>
          <w:lang w:val="hy-AM"/>
        </w:rPr>
      </w:pPr>
      <w:r w:rsidRPr="003C6634">
        <w:rPr>
          <w:rFonts w:ascii="GHEA Grapalat" w:hAnsi="GHEA Grapalat"/>
          <w:b/>
          <w:sz w:val="20"/>
          <w:lang w:val="af-ZA"/>
        </w:rPr>
        <w:t>7.  ՀԱՅՏԵՐԻ ԲԱՑՈՒՄԸ</w:t>
      </w:r>
      <w:r w:rsidRPr="003C6634">
        <w:rPr>
          <w:rFonts w:ascii="GHEA Grapalat" w:hAnsi="GHEA Grapalat"/>
          <w:b/>
          <w:sz w:val="20"/>
          <w:lang w:val="hy-AM"/>
        </w:rPr>
        <w:t xml:space="preserve">, </w:t>
      </w:r>
      <w:r w:rsidRPr="003C6634">
        <w:rPr>
          <w:rFonts w:ascii="GHEA Grapalat" w:hAnsi="GHEA Grapalat"/>
          <w:b/>
          <w:sz w:val="20"/>
          <w:lang w:val="af-ZA"/>
        </w:rPr>
        <w:t xml:space="preserve">ԳՆԱՀԱՏՈՒՄԸ  ԵՎ  </w:t>
      </w:r>
    </w:p>
    <w:p w:rsidR="00FE7D71" w:rsidRPr="003C6634" w:rsidRDefault="00FE7D71" w:rsidP="00FE7D71">
      <w:pPr>
        <w:ind w:firstLine="567"/>
        <w:jc w:val="center"/>
        <w:rPr>
          <w:rFonts w:ascii="GHEA Grapalat" w:hAnsi="GHEA Grapalat"/>
          <w:b/>
          <w:sz w:val="20"/>
          <w:lang w:val="af-ZA"/>
        </w:rPr>
      </w:pPr>
      <w:r w:rsidRPr="003C6634">
        <w:rPr>
          <w:rFonts w:ascii="GHEA Grapalat" w:hAnsi="GHEA Grapalat"/>
          <w:b/>
          <w:sz w:val="20"/>
          <w:lang w:val="af-ZA"/>
        </w:rPr>
        <w:t xml:space="preserve">ԱՐԴՅՈՒՆՔՆԵՐԻ ԱՄՓՈՓՈՒՄԸ </w:t>
      </w:r>
    </w:p>
    <w:p w:rsidR="00FE7D71" w:rsidRPr="003C6634" w:rsidRDefault="00FE7D71" w:rsidP="00FE7D71">
      <w:pPr>
        <w:ind w:firstLine="567"/>
        <w:jc w:val="both"/>
        <w:rPr>
          <w:rFonts w:ascii="GHEA Grapalat" w:hAnsi="GHEA Grapalat"/>
          <w:b/>
          <w:sz w:val="20"/>
          <w:lang w:val="af-ZA"/>
        </w:rPr>
      </w:pPr>
    </w:p>
    <w:p w:rsidR="00FE7D71" w:rsidRDefault="00FE7D71" w:rsidP="00FE7D71">
      <w:pPr>
        <w:pStyle w:val="BodyTextIndent2"/>
        <w:spacing w:line="240" w:lineRule="auto"/>
        <w:ind w:firstLine="567"/>
        <w:rPr>
          <w:ins w:id="0" w:author="Sergey Shahnazaryan" w:date="2019-05-21T09:18:00Z"/>
          <w:rFonts w:ascii="GHEA Grapalat" w:hAnsi="GHEA Grapalat" w:cs="Sylfaen"/>
          <w:szCs w:val="24"/>
        </w:rPr>
      </w:pPr>
      <w:r w:rsidRPr="003C6634">
        <w:rPr>
          <w:rFonts w:ascii="GHEA Grapalat" w:hAnsi="GHEA Grapalat"/>
        </w:rPr>
        <w:t xml:space="preserve">7.1 </w:t>
      </w:r>
      <w:r w:rsidRPr="003C6634">
        <w:rPr>
          <w:rFonts w:ascii="GHEA Grapalat" w:hAnsi="GHEA Grapalat" w:cs="Sylfaen"/>
          <w:lang w:val="ru-RU"/>
        </w:rPr>
        <w:t>Հայտերի</w:t>
      </w:r>
      <w:r w:rsidRPr="003C6634">
        <w:rPr>
          <w:rFonts w:ascii="GHEA Grapalat" w:hAnsi="GHEA Grapalat" w:cs="Sylfaen"/>
        </w:rPr>
        <w:t xml:space="preserve"> </w:t>
      </w:r>
      <w:r w:rsidRPr="003C6634">
        <w:rPr>
          <w:rFonts w:ascii="GHEA Grapalat" w:hAnsi="GHEA Grapalat" w:cs="Sylfaen"/>
          <w:lang w:val="ru-RU"/>
        </w:rPr>
        <w:t>բացումը</w:t>
      </w:r>
      <w:r w:rsidRPr="003C6634">
        <w:rPr>
          <w:rFonts w:ascii="GHEA Grapalat" w:hAnsi="GHEA Grapalat" w:cs="Sylfaen"/>
        </w:rPr>
        <w:t xml:space="preserve"> </w:t>
      </w:r>
      <w:r w:rsidRPr="003C6634">
        <w:rPr>
          <w:rFonts w:ascii="GHEA Grapalat" w:hAnsi="GHEA Grapalat" w:cs="Sylfaen"/>
          <w:lang w:val="ru-RU"/>
        </w:rPr>
        <w:t>կկատարվի</w:t>
      </w:r>
      <w:r w:rsidRPr="003C6634">
        <w:rPr>
          <w:rFonts w:ascii="GHEA Grapalat" w:hAnsi="GHEA Grapalat" w:cs="Sylfaen"/>
        </w:rPr>
        <w:t xml:space="preserve"> </w:t>
      </w:r>
      <w:r>
        <w:rPr>
          <w:rFonts w:ascii="GHEA Grapalat" w:hAnsi="GHEA Grapalat" w:cs="Sylfaen"/>
        </w:rPr>
        <w:t>հանձնաժողովի հայտերի բացման նիստում</w:t>
      </w:r>
      <w:r w:rsidRPr="00E310C0" w:rsidDel="00C90E7F">
        <w:rPr>
          <w:rFonts w:ascii="GHEA Grapalat" w:hAnsi="GHEA Grapalat" w:cs="Sylfaen"/>
          <w:szCs w:val="24"/>
        </w:rPr>
        <w:t xml:space="preserve"> </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հայտարարությունը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հրավերը</w:t>
      </w:r>
      <w:r w:rsidRPr="003C6634">
        <w:rPr>
          <w:rFonts w:ascii="GHEA Grapalat" w:hAnsi="GHEA Grapalat" w:cs="Sylfaen"/>
          <w:szCs w:val="24"/>
        </w:rPr>
        <w:t xml:space="preserve"> </w:t>
      </w:r>
      <w:r>
        <w:rPr>
          <w:rFonts w:ascii="GHEA Grapalat" w:hAnsi="GHEA Grapalat" w:cs="Sylfaen"/>
          <w:szCs w:val="24"/>
        </w:rPr>
        <w:t xml:space="preserve">տեղեկագրում </w:t>
      </w:r>
      <w:r w:rsidRPr="003C6634">
        <w:rPr>
          <w:rFonts w:ascii="GHEA Grapalat" w:hAnsi="GHEA Grapalat" w:cs="Sylfaen"/>
          <w:szCs w:val="24"/>
          <w:lang w:val="en-US"/>
        </w:rPr>
        <w:t>հ</w:t>
      </w:r>
      <w:r w:rsidRPr="003C6634">
        <w:rPr>
          <w:rFonts w:ascii="GHEA Grapalat" w:hAnsi="GHEA Grapalat" w:cs="Sylfaen"/>
          <w:szCs w:val="24"/>
          <w:lang w:val="ru-RU"/>
        </w:rPr>
        <w:t>րապարակվելու</w:t>
      </w:r>
      <w:r w:rsidRPr="003C6634">
        <w:rPr>
          <w:rFonts w:ascii="GHEA Grapalat" w:hAnsi="GHEA Grapalat" w:cs="Sylfaen"/>
          <w:szCs w:val="24"/>
        </w:rPr>
        <w:t xml:space="preserve"> </w:t>
      </w:r>
      <w:r w:rsidRPr="003C6634">
        <w:rPr>
          <w:rFonts w:ascii="GHEA Grapalat" w:hAnsi="GHEA Grapalat" w:cs="Sylfaen"/>
          <w:szCs w:val="24"/>
          <w:lang w:val="en-US"/>
        </w:rPr>
        <w:t>օրվանից</w:t>
      </w:r>
      <w:r w:rsidRPr="003C6634">
        <w:rPr>
          <w:rFonts w:ascii="GHEA Grapalat" w:hAnsi="GHEA Grapalat" w:cs="Sylfaen"/>
          <w:szCs w:val="24"/>
        </w:rPr>
        <w:t xml:space="preserve"> </w:t>
      </w:r>
      <w:r w:rsidRPr="003C6634">
        <w:rPr>
          <w:rFonts w:ascii="GHEA Grapalat" w:hAnsi="GHEA Grapalat" w:cs="Sylfaen"/>
          <w:szCs w:val="24"/>
          <w:lang w:val="ru-RU"/>
        </w:rPr>
        <w:t>հաշված</w:t>
      </w:r>
      <w:r w:rsidRPr="003C6634">
        <w:rPr>
          <w:rFonts w:ascii="GHEA Grapalat" w:hAnsi="GHEA Grapalat" w:cs="Sylfaen"/>
          <w:szCs w:val="24"/>
        </w:rPr>
        <w:t xml:space="preserve"> «</w:t>
      </w:r>
      <w:r>
        <w:rPr>
          <w:rFonts w:ascii="GHEA Grapalat" w:hAnsi="GHEA Grapalat" w:cs="Sylfaen"/>
          <w:szCs w:val="24"/>
        </w:rPr>
        <w:t>7</w:t>
      </w:r>
      <w:r w:rsidRPr="003C6634">
        <w:rPr>
          <w:rFonts w:ascii="GHEA Grapalat" w:hAnsi="GHEA Grapalat" w:cs="Sylfaen"/>
          <w:szCs w:val="24"/>
        </w:rPr>
        <w:t>»</w:t>
      </w:r>
      <w:r w:rsidRPr="003C6634">
        <w:rPr>
          <w:rFonts w:ascii="GHEA Grapalat" w:hAnsi="GHEA Grapalat" w:cs="Sylfaen"/>
          <w:szCs w:val="24"/>
          <w:lang w:val="ru-RU"/>
        </w:rPr>
        <w:t>րդ</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E310C0">
        <w:rPr>
          <w:rFonts w:ascii="GHEA Grapalat" w:hAnsi="GHEA Grapalat" w:cs="Sylfaen"/>
          <w:szCs w:val="24"/>
        </w:rPr>
        <w:t>ժամը ք. Երևան, Թաիրովի 15, 311 սենյակ հասցեում։</w:t>
      </w:r>
      <w:r w:rsidRPr="003C6634">
        <w:rPr>
          <w:rFonts w:ascii="GHEA Grapalat" w:hAnsi="GHEA Grapalat" w:cs="Sylfaen"/>
          <w:szCs w:val="24"/>
        </w:rPr>
        <w:t xml:space="preserve"> </w:t>
      </w:r>
    </w:p>
    <w:p w:rsidR="00FE7D71" w:rsidRPr="00E310C0" w:rsidRDefault="00FE7D71" w:rsidP="00FE7D71">
      <w:pPr>
        <w:ind w:firstLine="567"/>
        <w:jc w:val="both"/>
        <w:rPr>
          <w:ins w:id="1" w:author="User" w:date="2019-06-02T23:02:00Z"/>
          <w:rFonts w:ascii="GHEA Grapalat" w:hAnsi="GHEA Grapalat" w:cs="Sylfaen"/>
          <w:sz w:val="20"/>
          <w:lang w:val="af-ZA"/>
        </w:rPr>
      </w:pPr>
      <w:r w:rsidRPr="003C6634">
        <w:rPr>
          <w:rFonts w:ascii="GHEA Grapalat" w:hAnsi="GHEA Grapalat" w:cs="Sylfaen"/>
          <w:sz w:val="20"/>
          <w:lang w:val="ru-RU"/>
        </w:rPr>
        <w:t>Հայտերի</w:t>
      </w:r>
      <w:r w:rsidRPr="003C6634">
        <w:rPr>
          <w:rFonts w:ascii="GHEA Grapalat" w:hAnsi="GHEA Grapalat" w:cs="Sylfaen"/>
          <w:sz w:val="20"/>
          <w:lang w:val="af-ZA"/>
        </w:rPr>
        <w:t xml:space="preserve"> </w:t>
      </w:r>
      <w:r w:rsidRPr="003C6634">
        <w:rPr>
          <w:rFonts w:ascii="GHEA Grapalat" w:hAnsi="GHEA Grapalat" w:cs="Sylfaen"/>
          <w:sz w:val="20"/>
          <w:lang w:val="ru-RU"/>
        </w:rPr>
        <w:t>բացման</w:t>
      </w:r>
      <w:r w:rsidRPr="003C6634">
        <w:rPr>
          <w:rFonts w:ascii="GHEA Grapalat" w:hAnsi="GHEA Grapalat" w:cs="Sylfaen"/>
          <w:sz w:val="20"/>
          <w:lang w:val="af-ZA"/>
        </w:rPr>
        <w:t xml:space="preserve"> </w:t>
      </w:r>
      <w:r w:rsidRPr="003C6634">
        <w:rPr>
          <w:rFonts w:ascii="GHEA Grapalat" w:hAnsi="GHEA Grapalat" w:cs="Sylfaen"/>
          <w:sz w:val="20"/>
          <w:lang w:val="ru-RU"/>
        </w:rPr>
        <w:t>նիստում</w:t>
      </w:r>
    </w:p>
    <w:p w:rsidR="00FE7D71" w:rsidRPr="003C6634" w:rsidRDefault="00FE7D71" w:rsidP="00FE7D71">
      <w:pPr>
        <w:ind w:firstLine="567"/>
        <w:jc w:val="both"/>
        <w:rPr>
          <w:rFonts w:ascii="GHEA Grapalat" w:hAnsi="GHEA Grapalat" w:cs="Sylfaen"/>
          <w:sz w:val="20"/>
          <w:lang w:val="hy-AM"/>
        </w:rPr>
      </w:pPr>
      <w:r w:rsidRPr="00E310C0">
        <w:rPr>
          <w:rFonts w:ascii="GHEA Grapalat" w:hAnsi="GHEA Grapalat" w:cs="Sylfaen"/>
          <w:sz w:val="20"/>
          <w:lang w:val="af-ZA"/>
        </w:rPr>
        <w:t>1)</w:t>
      </w:r>
      <w:r w:rsidRPr="003C6634">
        <w:rPr>
          <w:rFonts w:ascii="GHEA Grapalat" w:hAnsi="GHEA Grapalat" w:cs="Sylfaen"/>
          <w:sz w:val="20"/>
          <w:lang w:val="af-ZA"/>
        </w:rPr>
        <w:t xml:space="preserve"> </w:t>
      </w:r>
      <w:r w:rsidRPr="003C6634">
        <w:rPr>
          <w:rFonts w:ascii="GHEA Grapalat" w:hAnsi="GHEA Grapalat" w:cs="Sylfaen"/>
          <w:sz w:val="20"/>
        </w:rPr>
        <w:t>հանձնաժողովի</w:t>
      </w:r>
      <w:r w:rsidRPr="003C6634">
        <w:rPr>
          <w:rFonts w:ascii="GHEA Grapalat" w:hAnsi="GHEA Grapalat" w:cs="Sylfaen"/>
          <w:sz w:val="20"/>
          <w:lang w:val="af-ZA"/>
        </w:rPr>
        <w:t xml:space="preserve"> </w:t>
      </w:r>
      <w:r w:rsidRPr="003C6634">
        <w:rPr>
          <w:rFonts w:ascii="GHEA Grapalat" w:hAnsi="GHEA Grapalat" w:cs="Sylfaen"/>
          <w:sz w:val="20"/>
        </w:rPr>
        <w:t>նախագահը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նախագահողը</w:t>
      </w:r>
      <w:r w:rsidRPr="003C6634">
        <w:rPr>
          <w:rFonts w:ascii="GHEA Grapalat" w:hAnsi="GHEA Grapalat" w:cs="Sylfaen"/>
          <w:sz w:val="20"/>
          <w:lang w:val="af-ZA"/>
        </w:rPr>
        <w:t xml:space="preserve">) </w:t>
      </w:r>
      <w:r w:rsidRPr="003C6634">
        <w:rPr>
          <w:rFonts w:ascii="GHEA Grapalat" w:hAnsi="GHEA Grapalat" w:cs="Sylfaen"/>
          <w:sz w:val="20"/>
          <w:lang w:val="hy-AM"/>
        </w:rPr>
        <w:t>նիստը</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բացված</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հրապա</w:t>
      </w:r>
      <w:r w:rsidRPr="003C6634">
        <w:rPr>
          <w:rFonts w:ascii="GHEA Grapalat" w:hAnsi="GHEA Grapalat" w:cs="Sylfaen"/>
          <w:sz w:val="20"/>
          <w:lang w:val="hy-AM"/>
        </w:rPr>
        <w:softHyphen/>
        <w:t>րակում է գնման հայտով սահմանված</w:t>
      </w:r>
      <w:r w:rsidRPr="003C6634">
        <w:rPr>
          <w:rFonts w:ascii="GHEA Grapalat" w:hAnsi="GHEA Grapalat" w:cs="Sylfaen"/>
          <w:sz w:val="20"/>
          <w:lang w:val="af-ZA"/>
        </w:rPr>
        <w:t>`</w:t>
      </w:r>
      <w:r w:rsidRPr="003C6634">
        <w:rPr>
          <w:rFonts w:ascii="GHEA Grapalat" w:hAnsi="GHEA Grapalat" w:cs="Sylfaen"/>
          <w:sz w:val="20"/>
          <w:lang w:val="hy-AM"/>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ընթացակարգի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գնվելիք</w:t>
      </w:r>
      <w:r w:rsidRPr="003C6634">
        <w:rPr>
          <w:rFonts w:ascii="GHEA Grapalat" w:hAnsi="GHEA Grapalat" w:cs="Sylfaen"/>
          <w:sz w:val="20"/>
          <w:lang w:val="af-ZA"/>
        </w:rPr>
        <w:t xml:space="preserve"> </w:t>
      </w:r>
      <w:r w:rsidRPr="003C6634">
        <w:rPr>
          <w:rFonts w:ascii="GHEA Grapalat" w:hAnsi="GHEA Grapalat" w:cs="Sylfaen"/>
          <w:sz w:val="20"/>
        </w:rPr>
        <w:t>ծառայությունների</w:t>
      </w:r>
      <w:r w:rsidRPr="003C6634">
        <w:rPr>
          <w:rFonts w:ascii="GHEA Grapalat" w:hAnsi="GHEA Grapalat" w:cs="Sylfaen"/>
          <w:sz w:val="20"/>
          <w:lang w:val="af-ZA"/>
        </w:rPr>
        <w:t xml:space="preserve"> </w:t>
      </w:r>
      <w:r w:rsidRPr="003C6634">
        <w:rPr>
          <w:rFonts w:ascii="GHEA Grapalat" w:hAnsi="GHEA Grapalat" w:cs="Sylfaen"/>
          <w:sz w:val="20"/>
          <w:lang w:val="hy-AM"/>
        </w:rPr>
        <w:t>գինը՝</w:t>
      </w:r>
      <w:r w:rsidRPr="003C6634">
        <w:rPr>
          <w:rFonts w:ascii="GHEA Grapalat" w:hAnsi="GHEA Grapalat" w:cs="Sylfaen"/>
          <w:sz w:val="20"/>
          <w:lang w:val="af-ZA"/>
        </w:rPr>
        <w:t xml:space="preserve"> </w:t>
      </w:r>
      <w:r w:rsidRPr="003C6634">
        <w:rPr>
          <w:rFonts w:ascii="GHEA Grapalat" w:hAnsi="GHEA Grapalat" w:cs="Sylfaen"/>
          <w:sz w:val="20"/>
          <w:lang w:val="hy-AM"/>
        </w:rPr>
        <w:t>մեկ</w:t>
      </w:r>
      <w:r w:rsidRPr="003C6634">
        <w:rPr>
          <w:rFonts w:ascii="GHEA Grapalat" w:hAnsi="GHEA Grapalat" w:cs="Sylfaen"/>
          <w:sz w:val="20"/>
          <w:lang w:val="af-ZA"/>
        </w:rPr>
        <w:t xml:space="preserve"> </w:t>
      </w:r>
      <w:r w:rsidRPr="003C6634">
        <w:rPr>
          <w:rFonts w:ascii="GHEA Grapalat" w:hAnsi="GHEA Grapalat" w:cs="Sylfaen"/>
          <w:sz w:val="20"/>
          <w:lang w:val="hy-AM"/>
        </w:rPr>
        <w:t>թվով</w:t>
      </w:r>
      <w:r w:rsidRPr="003C6634">
        <w:rPr>
          <w:rFonts w:ascii="GHEA Grapalat" w:hAnsi="GHEA Grapalat" w:cs="Sylfaen"/>
          <w:sz w:val="20"/>
          <w:lang w:val="af-ZA"/>
        </w:rPr>
        <w:t xml:space="preserve"> </w:t>
      </w:r>
      <w:r w:rsidRPr="003C6634">
        <w:rPr>
          <w:rFonts w:ascii="GHEA Grapalat" w:hAnsi="GHEA Grapalat" w:cs="Sylfaen"/>
          <w:sz w:val="20"/>
          <w:lang w:val="hy-AM"/>
        </w:rPr>
        <w:t>արտահայտված</w:t>
      </w:r>
      <w:r w:rsidRPr="003C6634">
        <w:rPr>
          <w:rFonts w:ascii="GHEA Grapalat" w:hAnsi="GHEA Grapalat" w:cs="Sylfaen"/>
          <w:sz w:val="20"/>
          <w:lang w:val="af-ZA"/>
        </w:rPr>
        <w:t xml:space="preserve">, </w:t>
      </w:r>
      <w:r w:rsidRPr="003C6634">
        <w:rPr>
          <w:rFonts w:ascii="GHEA Grapalat" w:hAnsi="GHEA Grapalat" w:cs="Sylfaen"/>
          <w:sz w:val="20"/>
        </w:rPr>
        <w:t>ինչպես</w:t>
      </w:r>
      <w:r w:rsidRPr="003C6634">
        <w:rPr>
          <w:rFonts w:ascii="GHEA Grapalat" w:hAnsi="GHEA Grapalat" w:cs="Sylfaen"/>
          <w:sz w:val="20"/>
          <w:lang w:val="af-ZA"/>
        </w:rPr>
        <w:t xml:space="preserve"> </w:t>
      </w:r>
      <w:r w:rsidRPr="003C6634">
        <w:rPr>
          <w:rFonts w:ascii="GHEA Grapalat" w:hAnsi="GHEA Grapalat" w:cs="Sylfaen"/>
          <w:sz w:val="20"/>
        </w:rPr>
        <w:t>նաև</w:t>
      </w:r>
      <w:r w:rsidRPr="003C6634">
        <w:rPr>
          <w:rFonts w:ascii="GHEA Grapalat" w:hAnsi="GHEA Grapalat" w:cs="Sylfaen"/>
          <w:sz w:val="20"/>
          <w:lang w:val="af-ZA"/>
        </w:rPr>
        <w:t xml:space="preserve"> </w:t>
      </w:r>
      <w:r w:rsidRPr="003C663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ins w:id="2" w:author="User" w:date="2019-06-02T23:02:00Z">
        <w:r w:rsidRPr="00E310C0">
          <w:rPr>
            <w:rFonts w:ascii="GHEA Grapalat" w:hAnsi="GHEA Grapalat" w:cs="Sylfaen"/>
            <w:sz w:val="20"/>
            <w:lang w:val="af-ZA"/>
          </w:rPr>
          <w:t>.</w:t>
        </w:r>
      </w:ins>
      <w:del w:id="3" w:author="User" w:date="2019-06-02T23:02:00Z">
        <w:r w:rsidRPr="003C6634" w:rsidDel="00C90E7F">
          <w:rPr>
            <w:rFonts w:ascii="GHEA Grapalat" w:hAnsi="GHEA Grapalat" w:cs="Sylfaen"/>
            <w:sz w:val="20"/>
            <w:lang w:val="af-ZA"/>
          </w:rPr>
          <w:delText>:</w:delText>
        </w:r>
      </w:del>
    </w:p>
    <w:p w:rsidR="00FE7D71" w:rsidRPr="00595447" w:rsidRDefault="00FE7D71" w:rsidP="00FE7D71">
      <w:pPr>
        <w:ind w:firstLine="567"/>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FE7D71" w:rsidRPr="00595447" w:rsidRDefault="00FE7D71" w:rsidP="00FE7D71">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7.2 </w:t>
      </w:r>
      <w:r w:rsidRPr="00E310C0">
        <w:rPr>
          <w:rFonts w:ascii="GHEA Grapalat" w:hAnsi="GHEA Grapalat" w:cs="Sylfaen"/>
          <w:sz w:val="20"/>
          <w:lang w:val="hy-AM"/>
        </w:rPr>
        <w:t>Հայտերը</w:t>
      </w:r>
      <w:r w:rsidRPr="003C6634">
        <w:rPr>
          <w:rFonts w:ascii="GHEA Grapalat" w:hAnsi="GHEA Grapalat" w:cs="Sylfaen"/>
          <w:sz w:val="20"/>
          <w:lang w:val="af-ZA"/>
        </w:rPr>
        <w:t xml:space="preserve"> </w:t>
      </w:r>
      <w:r w:rsidRPr="00E310C0">
        <w:rPr>
          <w:rFonts w:ascii="GHEA Grapalat" w:hAnsi="GHEA Grapalat" w:cs="Sylfaen"/>
          <w:sz w:val="20"/>
          <w:lang w:val="hy-AM"/>
        </w:rPr>
        <w:t>գնահատվում</w:t>
      </w:r>
      <w:r w:rsidRPr="003C6634">
        <w:rPr>
          <w:rFonts w:ascii="GHEA Grapalat" w:hAnsi="GHEA Grapalat" w:cs="Sylfaen"/>
          <w:sz w:val="20"/>
          <w:lang w:val="af-ZA"/>
        </w:rPr>
        <w:t xml:space="preserve"> </w:t>
      </w:r>
      <w:r w:rsidRPr="00E310C0">
        <w:rPr>
          <w:rFonts w:ascii="GHEA Grapalat" w:hAnsi="GHEA Grapalat" w:cs="Sylfaen"/>
          <w:sz w:val="20"/>
          <w:lang w:val="hy-AM"/>
        </w:rPr>
        <w:t>են</w:t>
      </w:r>
      <w:r w:rsidRPr="003C6634">
        <w:rPr>
          <w:rFonts w:ascii="GHEA Grapalat" w:hAnsi="GHEA Grapalat" w:cs="Sylfaen"/>
          <w:sz w:val="20"/>
          <w:lang w:val="af-ZA"/>
        </w:rPr>
        <w:t xml:space="preserve"> </w:t>
      </w:r>
      <w:r w:rsidRPr="00E310C0">
        <w:rPr>
          <w:rFonts w:ascii="GHEA Grapalat" w:hAnsi="GHEA Grapalat" w:cs="Sylfaen"/>
          <w:sz w:val="20"/>
          <w:lang w:val="hy-AM"/>
        </w:rPr>
        <w:t>սույն</w:t>
      </w:r>
      <w:r w:rsidRPr="003C6634">
        <w:rPr>
          <w:rFonts w:ascii="GHEA Grapalat" w:hAnsi="GHEA Grapalat" w:cs="Sylfaen"/>
          <w:sz w:val="20"/>
          <w:lang w:val="af-ZA"/>
        </w:rPr>
        <w:t xml:space="preserve"> </w:t>
      </w:r>
      <w:r w:rsidRPr="00E310C0">
        <w:rPr>
          <w:rFonts w:ascii="GHEA Grapalat" w:hAnsi="GHEA Grapalat" w:cs="Sylfaen"/>
          <w:sz w:val="20"/>
          <w:lang w:val="hy-AM"/>
        </w:rPr>
        <w:t>հրավերով</w:t>
      </w:r>
      <w:r w:rsidRPr="003C6634">
        <w:rPr>
          <w:rFonts w:ascii="GHEA Grapalat" w:hAnsi="GHEA Grapalat" w:cs="Sylfaen"/>
          <w:sz w:val="20"/>
          <w:lang w:val="af-ZA"/>
        </w:rPr>
        <w:t xml:space="preserve"> </w:t>
      </w:r>
      <w:r w:rsidRPr="00E310C0">
        <w:rPr>
          <w:rFonts w:ascii="GHEA Grapalat" w:hAnsi="GHEA Grapalat" w:cs="Sylfaen"/>
          <w:sz w:val="20"/>
          <w:lang w:val="hy-AM"/>
        </w:rPr>
        <w:t>սահմանված</w:t>
      </w:r>
      <w:r w:rsidRPr="003C6634">
        <w:rPr>
          <w:rFonts w:ascii="GHEA Grapalat" w:hAnsi="GHEA Grapalat" w:cs="Sylfaen"/>
          <w:sz w:val="20"/>
          <w:lang w:val="af-ZA"/>
        </w:rPr>
        <w:t xml:space="preserve"> </w:t>
      </w:r>
      <w:r w:rsidRPr="00E310C0">
        <w:rPr>
          <w:rFonts w:ascii="GHEA Grapalat" w:hAnsi="GHEA Grapalat" w:cs="Sylfaen"/>
          <w:sz w:val="20"/>
          <w:lang w:val="hy-AM"/>
        </w:rPr>
        <w:t>կարգով</w:t>
      </w:r>
      <w:r w:rsidRPr="003C6634">
        <w:rPr>
          <w:rFonts w:ascii="GHEA Grapalat" w:hAnsi="GHEA Grapalat" w:cs="Sylfaen"/>
          <w:sz w:val="20"/>
          <w:lang w:val="af-ZA"/>
        </w:rPr>
        <w:t xml:space="preserve">: </w:t>
      </w:r>
    </w:p>
    <w:p w:rsidR="00FE7D71" w:rsidRPr="0031519B" w:rsidRDefault="00FE7D71" w:rsidP="00FE7D71">
      <w:pPr>
        <w:ind w:firstLine="567"/>
        <w:jc w:val="both"/>
        <w:rPr>
          <w:rFonts w:ascii="GHEA Grapalat" w:hAnsi="GHEA Grapalat" w:cs="Sylfaen"/>
          <w:color w:val="FF0000"/>
          <w:sz w:val="20"/>
          <w:lang w:val="af-ZA"/>
        </w:rPr>
      </w:pPr>
      <w:r w:rsidRPr="003C6634">
        <w:rPr>
          <w:rFonts w:ascii="GHEA Grapalat" w:hAnsi="GHEA Grapalat" w:cs="Sylfaen"/>
          <w:sz w:val="20"/>
        </w:rPr>
        <w:t>Հայտերի</w:t>
      </w:r>
      <w:r w:rsidRPr="003C6634">
        <w:rPr>
          <w:rFonts w:ascii="GHEA Grapalat" w:hAnsi="GHEA Grapalat" w:cs="Sylfaen"/>
          <w:sz w:val="20"/>
          <w:lang w:val="af-ZA"/>
        </w:rPr>
        <w:t xml:space="preserve"> </w:t>
      </w:r>
      <w:r w:rsidRPr="003C6634">
        <w:rPr>
          <w:rFonts w:ascii="GHEA Grapalat" w:hAnsi="GHEA Grapalat" w:cs="Sylfaen"/>
          <w:sz w:val="20"/>
        </w:rPr>
        <w:t>գնահատումն</w:t>
      </w:r>
      <w:r w:rsidRPr="003C6634">
        <w:rPr>
          <w:rFonts w:ascii="GHEA Grapalat" w:hAnsi="GHEA Grapalat" w:cs="Sylfaen"/>
          <w:sz w:val="20"/>
          <w:lang w:val="af-ZA"/>
        </w:rPr>
        <w:t xml:space="preserve"> </w:t>
      </w:r>
      <w:r w:rsidRPr="003C6634">
        <w:rPr>
          <w:rFonts w:ascii="GHEA Grapalat" w:hAnsi="GHEA Grapalat" w:cs="Sylfaen"/>
          <w:sz w:val="20"/>
        </w:rPr>
        <w:t>իրականացվում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դրանց</w:t>
      </w:r>
      <w:r w:rsidRPr="003C6634">
        <w:rPr>
          <w:rFonts w:ascii="GHEA Grapalat" w:hAnsi="GHEA Grapalat" w:cs="Sylfaen"/>
          <w:sz w:val="20"/>
          <w:lang w:val="af-ZA"/>
        </w:rPr>
        <w:t xml:space="preserve"> </w:t>
      </w:r>
      <w:r w:rsidRPr="003C6634">
        <w:rPr>
          <w:rFonts w:ascii="GHEA Grapalat" w:hAnsi="GHEA Grapalat" w:cs="Sylfaen"/>
          <w:sz w:val="20"/>
        </w:rPr>
        <w:t>ներկայացման</w:t>
      </w:r>
      <w:r w:rsidRPr="003C6634">
        <w:rPr>
          <w:rFonts w:ascii="GHEA Grapalat" w:hAnsi="GHEA Grapalat" w:cs="Sylfaen"/>
          <w:sz w:val="20"/>
          <w:lang w:val="af-ZA"/>
        </w:rPr>
        <w:t xml:space="preserve"> </w:t>
      </w:r>
      <w:r w:rsidRPr="003C6634">
        <w:rPr>
          <w:rFonts w:ascii="GHEA Grapalat" w:hAnsi="GHEA Grapalat" w:cs="Sylfaen"/>
          <w:sz w:val="20"/>
        </w:rPr>
        <w:t>վերջնաժամկետը</w:t>
      </w:r>
      <w:r w:rsidRPr="003C6634">
        <w:rPr>
          <w:rFonts w:ascii="GHEA Grapalat" w:hAnsi="GHEA Grapalat" w:cs="Sylfaen"/>
          <w:sz w:val="20"/>
          <w:lang w:val="af-ZA"/>
        </w:rPr>
        <w:t xml:space="preserve"> </w:t>
      </w:r>
      <w:r w:rsidRPr="003C6634">
        <w:rPr>
          <w:rFonts w:ascii="GHEA Grapalat" w:hAnsi="GHEA Grapalat" w:cs="Sylfaen"/>
          <w:sz w:val="20"/>
        </w:rPr>
        <w:t>լրանալու</w:t>
      </w:r>
      <w:r w:rsidRPr="003C6634">
        <w:rPr>
          <w:rFonts w:ascii="GHEA Grapalat" w:hAnsi="GHEA Grapalat" w:cs="Sylfaen"/>
          <w:sz w:val="20"/>
          <w:lang w:val="af-ZA"/>
        </w:rPr>
        <w:t xml:space="preserve"> </w:t>
      </w:r>
      <w:r w:rsidRPr="003C6634">
        <w:rPr>
          <w:rFonts w:ascii="GHEA Grapalat" w:hAnsi="GHEA Grapalat" w:cs="Sylfaen"/>
          <w:sz w:val="20"/>
        </w:rPr>
        <w:t>օրվանից</w:t>
      </w:r>
      <w:r w:rsidRPr="003C6634">
        <w:rPr>
          <w:rFonts w:ascii="GHEA Grapalat" w:hAnsi="GHEA Grapalat" w:cs="Sylfaen"/>
          <w:sz w:val="20"/>
          <w:lang w:val="af-ZA"/>
        </w:rPr>
        <w:t xml:space="preserve"> </w:t>
      </w:r>
      <w:r w:rsidRPr="003C6634">
        <w:rPr>
          <w:rFonts w:ascii="GHEA Grapalat" w:hAnsi="GHEA Grapalat" w:cs="Sylfaen"/>
          <w:sz w:val="20"/>
        </w:rPr>
        <w:t>հաշված</w:t>
      </w:r>
      <w:r w:rsidRPr="003C6634">
        <w:rPr>
          <w:rFonts w:ascii="GHEA Grapalat" w:hAnsi="GHEA Grapalat" w:cs="Sylfaen"/>
          <w:sz w:val="20"/>
          <w:lang w:val="af-ZA"/>
        </w:rPr>
        <w:t xml:space="preserve"> </w:t>
      </w:r>
      <w:r w:rsidRPr="003C6634">
        <w:rPr>
          <w:rFonts w:ascii="GHEA Grapalat" w:hAnsi="GHEA Grapalat" w:cs="Sylfaen"/>
          <w:sz w:val="20"/>
        </w:rPr>
        <w:t>մինչև</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իսկ</w:t>
      </w:r>
      <w:r w:rsidRPr="003C6634">
        <w:rPr>
          <w:rFonts w:ascii="GHEA Grapalat" w:hAnsi="GHEA Grapalat" w:cs="Sylfaen"/>
          <w:sz w:val="20"/>
          <w:lang w:val="af-ZA"/>
        </w:rPr>
        <w:t xml:space="preserve"> </w:t>
      </w:r>
      <w:r w:rsidRPr="003C6634">
        <w:rPr>
          <w:rFonts w:ascii="GHEA Grapalat" w:hAnsi="GHEA Grapalat" w:cs="Sylfaen"/>
          <w:sz w:val="20"/>
        </w:rPr>
        <w:t>առաջին</w:t>
      </w:r>
      <w:r w:rsidRPr="003C6634">
        <w:rPr>
          <w:rFonts w:ascii="GHEA Grapalat" w:hAnsi="GHEA Grapalat" w:cs="Sylfaen"/>
          <w:sz w:val="20"/>
          <w:lang w:val="af-ZA"/>
        </w:rPr>
        <w:t xml:space="preserve"> </w:t>
      </w:r>
      <w:r w:rsidRPr="003C6634">
        <w:rPr>
          <w:rFonts w:ascii="GHEA Grapalat" w:hAnsi="GHEA Grapalat" w:cs="Sylfaen"/>
          <w:sz w:val="20"/>
        </w:rPr>
        <w:t>տեղը</w:t>
      </w:r>
      <w:r w:rsidRPr="003C6634">
        <w:rPr>
          <w:rFonts w:ascii="GHEA Grapalat" w:hAnsi="GHEA Grapalat" w:cs="Sylfaen"/>
          <w:sz w:val="20"/>
          <w:lang w:val="af-ZA"/>
        </w:rPr>
        <w:t xml:space="preserve"> </w:t>
      </w:r>
      <w:r w:rsidRPr="003C6634">
        <w:rPr>
          <w:rFonts w:ascii="GHEA Grapalat" w:hAnsi="GHEA Grapalat" w:cs="Sylfaen"/>
          <w:sz w:val="20"/>
        </w:rPr>
        <w:t>զբաղեցրած</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2A0C70">
        <w:rPr>
          <w:rFonts w:ascii="GHEA Grapalat" w:hAnsi="GHEA Grapalat" w:cs="Sylfaen"/>
          <w:sz w:val="20"/>
        </w:rPr>
        <w:t>մասով</w:t>
      </w:r>
      <w:r w:rsidRPr="002A0C70">
        <w:rPr>
          <w:rFonts w:ascii="GHEA Grapalat" w:hAnsi="GHEA Grapalat" w:cs="Sylfaen"/>
          <w:sz w:val="20"/>
          <w:lang w:val="af-ZA"/>
        </w:rPr>
        <w:t xml:space="preserve"> </w:t>
      </w:r>
      <w:r w:rsidRPr="002A0C70">
        <w:rPr>
          <w:rFonts w:ascii="GHEA Grapalat" w:hAnsi="GHEA Grapalat" w:cs="Sylfaen"/>
          <w:sz w:val="20"/>
        </w:rPr>
        <w:t>Հայաստանի</w:t>
      </w:r>
      <w:r w:rsidRPr="002A0C70">
        <w:rPr>
          <w:rFonts w:ascii="GHEA Grapalat" w:hAnsi="GHEA Grapalat" w:cs="Sylfaen"/>
          <w:sz w:val="20"/>
          <w:lang w:val="af-ZA"/>
        </w:rPr>
        <w:t xml:space="preserve"> </w:t>
      </w:r>
      <w:r w:rsidRPr="002A0C70">
        <w:rPr>
          <w:rFonts w:ascii="GHEA Grapalat" w:hAnsi="GHEA Grapalat" w:cs="Sylfaen"/>
          <w:sz w:val="20"/>
        </w:rPr>
        <w:t>Հանրապետության</w:t>
      </w:r>
      <w:r w:rsidRPr="002A0C70">
        <w:rPr>
          <w:rFonts w:ascii="GHEA Grapalat" w:hAnsi="GHEA Grapalat" w:cs="Sylfaen"/>
          <w:sz w:val="20"/>
          <w:lang w:val="af-ZA"/>
        </w:rPr>
        <w:t xml:space="preserve"> </w:t>
      </w:r>
      <w:r w:rsidRPr="002A0C70">
        <w:rPr>
          <w:rFonts w:ascii="GHEA Grapalat" w:hAnsi="GHEA Grapalat" w:cs="Sylfaen"/>
          <w:sz w:val="20"/>
        </w:rPr>
        <w:t>պետական</w:t>
      </w:r>
      <w:r w:rsidRPr="002A0C70">
        <w:rPr>
          <w:rFonts w:ascii="GHEA Grapalat" w:hAnsi="GHEA Grapalat" w:cs="Sylfaen"/>
          <w:sz w:val="20"/>
          <w:lang w:val="af-ZA"/>
        </w:rPr>
        <w:t xml:space="preserve"> </w:t>
      </w:r>
      <w:r w:rsidRPr="002A0C70">
        <w:rPr>
          <w:rFonts w:ascii="GHEA Grapalat" w:hAnsi="GHEA Grapalat" w:cs="Sylfaen"/>
          <w:sz w:val="20"/>
        </w:rPr>
        <w:t>եկամուտների</w:t>
      </w:r>
      <w:r w:rsidRPr="002A0C70">
        <w:rPr>
          <w:rFonts w:ascii="GHEA Grapalat" w:hAnsi="GHEA Grapalat" w:cs="Sylfaen"/>
          <w:sz w:val="20"/>
          <w:lang w:val="af-ZA"/>
        </w:rPr>
        <w:t xml:space="preserve"> </w:t>
      </w:r>
      <w:r w:rsidRPr="002A0C70">
        <w:rPr>
          <w:rFonts w:ascii="GHEA Grapalat" w:hAnsi="GHEA Grapalat" w:cs="Sylfaen"/>
          <w:sz w:val="20"/>
        </w:rPr>
        <w:t>կոմիտեից</w:t>
      </w:r>
      <w:r w:rsidRPr="002A0C70">
        <w:rPr>
          <w:rFonts w:ascii="GHEA Grapalat" w:hAnsi="GHEA Grapalat" w:cs="Sylfaen"/>
          <w:sz w:val="20"/>
          <w:lang w:val="af-ZA"/>
        </w:rPr>
        <w:t xml:space="preserve"> </w:t>
      </w:r>
      <w:r w:rsidRPr="002A0C70">
        <w:rPr>
          <w:rFonts w:ascii="GHEA Grapalat" w:hAnsi="GHEA Grapalat" w:cs="Sylfaen"/>
          <w:sz w:val="20"/>
        </w:rPr>
        <w:t>ստացված</w:t>
      </w:r>
      <w:r w:rsidRPr="002A0C70">
        <w:rPr>
          <w:rFonts w:ascii="GHEA Grapalat" w:hAnsi="GHEA Grapalat" w:cs="Sylfaen"/>
          <w:sz w:val="20"/>
          <w:lang w:val="af-ZA"/>
        </w:rPr>
        <w:t xml:space="preserve"> </w:t>
      </w:r>
      <w:r w:rsidRPr="002A0C70">
        <w:rPr>
          <w:rFonts w:ascii="GHEA Grapalat" w:hAnsi="GHEA Grapalat" w:cs="Sylfaen"/>
          <w:sz w:val="20"/>
        </w:rPr>
        <w:t>տեղեկատվության</w:t>
      </w:r>
      <w:r w:rsidRPr="002A0C70">
        <w:rPr>
          <w:rFonts w:ascii="GHEA Grapalat" w:hAnsi="GHEA Grapalat" w:cs="Sylfaen"/>
          <w:sz w:val="20"/>
          <w:lang w:val="af-ZA"/>
        </w:rPr>
        <w:t xml:space="preserve"> </w:t>
      </w:r>
      <w:r w:rsidRPr="002A0C70">
        <w:rPr>
          <w:rFonts w:ascii="GHEA Grapalat" w:hAnsi="GHEA Grapalat" w:cs="Sylfaen"/>
          <w:sz w:val="20"/>
        </w:rPr>
        <w:t>գնահատումը</w:t>
      </w:r>
      <w:r w:rsidRPr="002A0C70">
        <w:rPr>
          <w:rFonts w:ascii="GHEA Grapalat" w:hAnsi="GHEA Grapalat" w:cs="Sylfaen"/>
          <w:sz w:val="20"/>
          <w:lang w:val="af-ZA"/>
        </w:rPr>
        <w:t xml:space="preserve">` այն ստանալու համար սահմանված վերջնաժամկետի </w:t>
      </w:r>
      <w:r w:rsidRPr="002A0C70">
        <w:rPr>
          <w:rFonts w:ascii="GHEA Grapalat" w:hAnsi="GHEA Grapalat" w:cs="Sylfaen"/>
          <w:sz w:val="20"/>
        </w:rPr>
        <w:t>օրվանից</w:t>
      </w:r>
      <w:r w:rsidRPr="002A0C70">
        <w:rPr>
          <w:rFonts w:ascii="GHEA Grapalat" w:hAnsi="GHEA Grapalat" w:cs="Sylfaen"/>
          <w:sz w:val="20"/>
          <w:lang w:val="af-ZA"/>
        </w:rPr>
        <w:t xml:space="preserve"> </w:t>
      </w:r>
      <w:r w:rsidRPr="002A0C70">
        <w:rPr>
          <w:rFonts w:ascii="GHEA Grapalat" w:hAnsi="GHEA Grapalat" w:cs="Sylfaen"/>
          <w:sz w:val="20"/>
        </w:rPr>
        <w:t>հաշված</w:t>
      </w:r>
      <w:r w:rsidRPr="002A0C70">
        <w:rPr>
          <w:rFonts w:ascii="GHEA Grapalat" w:hAnsi="GHEA Grapalat" w:cs="Sylfaen"/>
          <w:sz w:val="20"/>
          <w:lang w:val="af-ZA"/>
        </w:rPr>
        <w:t xml:space="preserve"> </w:t>
      </w:r>
      <w:r w:rsidRPr="002A0C70">
        <w:rPr>
          <w:rFonts w:ascii="GHEA Grapalat" w:hAnsi="GHEA Grapalat" w:cs="Sylfaen"/>
          <w:sz w:val="20"/>
        </w:rPr>
        <w:t>մինչև</w:t>
      </w:r>
      <w:r w:rsidRPr="002A0C70">
        <w:rPr>
          <w:rFonts w:ascii="GHEA Grapalat" w:hAnsi="GHEA Grapalat" w:cs="Sylfaen"/>
          <w:sz w:val="20"/>
          <w:lang w:val="af-ZA"/>
        </w:rPr>
        <w:t xml:space="preserve"> </w:t>
      </w:r>
      <w:r w:rsidRPr="002A0C70">
        <w:rPr>
          <w:rFonts w:ascii="GHEA Grapalat" w:hAnsi="GHEA Grapalat" w:cs="Sylfaen"/>
          <w:sz w:val="20"/>
        </w:rPr>
        <w:t>տաս</w:t>
      </w:r>
      <w:r w:rsidRPr="002A0C70">
        <w:rPr>
          <w:rFonts w:ascii="GHEA Grapalat" w:hAnsi="GHEA Grapalat" w:cs="Sylfaen"/>
          <w:sz w:val="20"/>
          <w:lang w:val="af-ZA"/>
        </w:rPr>
        <w:t xml:space="preserve"> </w:t>
      </w:r>
      <w:r w:rsidRPr="002A0C70">
        <w:rPr>
          <w:rFonts w:ascii="GHEA Grapalat" w:hAnsi="GHEA Grapalat" w:cs="Sylfaen"/>
          <w:sz w:val="20"/>
        </w:rPr>
        <w:t>աշխատանքային</w:t>
      </w:r>
      <w:r w:rsidRPr="002A0C70">
        <w:rPr>
          <w:rFonts w:ascii="GHEA Grapalat" w:hAnsi="GHEA Grapalat" w:cs="Sylfaen"/>
          <w:sz w:val="20"/>
          <w:lang w:val="af-ZA"/>
        </w:rPr>
        <w:t xml:space="preserve"> </w:t>
      </w:r>
      <w:r w:rsidRPr="002A0C70">
        <w:rPr>
          <w:rFonts w:ascii="GHEA Grapalat" w:hAnsi="GHEA Grapalat" w:cs="Sylfaen"/>
          <w:sz w:val="20"/>
        </w:rPr>
        <w:t>օրվա</w:t>
      </w:r>
      <w:r w:rsidRPr="002A0C70">
        <w:rPr>
          <w:rFonts w:ascii="GHEA Grapalat" w:hAnsi="GHEA Grapalat" w:cs="Sylfaen"/>
          <w:sz w:val="20"/>
          <w:lang w:val="af-ZA"/>
        </w:rPr>
        <w:t xml:space="preserve"> </w:t>
      </w:r>
      <w:r w:rsidRPr="002A0C70">
        <w:rPr>
          <w:rFonts w:ascii="GHEA Grapalat" w:hAnsi="GHEA Grapalat" w:cs="Sylfaen"/>
          <w:sz w:val="20"/>
        </w:rPr>
        <w:t>ընթացքում</w:t>
      </w:r>
      <w:r w:rsidRPr="002A0C70">
        <w:rPr>
          <w:rFonts w:ascii="GHEA Grapalat" w:hAnsi="GHEA Grapalat" w:cs="Sylfaen"/>
          <w:sz w:val="20"/>
          <w:lang w:val="af-ZA"/>
        </w:rPr>
        <w:t>:</w:t>
      </w:r>
      <w:r w:rsidRPr="002A0C70">
        <w:rPr>
          <w:rFonts w:ascii="GHEA Grapalat" w:hAnsi="GHEA Grapalat" w:cs="Sylfaen"/>
          <w:sz w:val="20"/>
          <w:vertAlign w:val="superscript"/>
          <w:lang w:val="af-ZA"/>
        </w:rPr>
        <w:t>7</w:t>
      </w:r>
      <w:r w:rsidRPr="002A0C70">
        <w:rPr>
          <w:rStyle w:val="FootnoteReference"/>
          <w:rFonts w:ascii="GHEA Grapalat" w:hAnsi="GHEA Grapalat" w:cs="Sylfaen"/>
          <w:sz w:val="20"/>
        </w:rPr>
        <w:footnoteReference w:id="1"/>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rPr>
        <w:t>Բավարար</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սույն</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պայմաններին</w:t>
      </w:r>
      <w:r w:rsidRPr="003C6634">
        <w:rPr>
          <w:rFonts w:ascii="GHEA Grapalat" w:hAnsi="GHEA Grapalat" w:cs="Sylfaen"/>
          <w:sz w:val="20"/>
          <w:lang w:val="af-ZA"/>
        </w:rPr>
        <w:t xml:space="preserve"> </w:t>
      </w:r>
      <w:r w:rsidRPr="003C6634">
        <w:rPr>
          <w:rFonts w:ascii="GHEA Grapalat" w:hAnsi="GHEA Grapalat" w:cs="Sylfaen"/>
          <w:sz w:val="20"/>
        </w:rPr>
        <w:t>համապատասխանող</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հակառակ</w:t>
      </w:r>
      <w:r w:rsidRPr="003C6634">
        <w:rPr>
          <w:rFonts w:ascii="GHEA Grapalat" w:hAnsi="GHEA Grapalat" w:cs="Sylfaen"/>
          <w:sz w:val="20"/>
          <w:lang w:val="af-ZA"/>
        </w:rPr>
        <w:t xml:space="preserve"> </w:t>
      </w:r>
      <w:r w:rsidRPr="003C6634">
        <w:rPr>
          <w:rFonts w:ascii="GHEA Grapalat" w:hAnsi="GHEA Grapalat" w:cs="Sylfaen"/>
          <w:sz w:val="20"/>
        </w:rPr>
        <w:t>դեպքում</w:t>
      </w:r>
      <w:r w:rsidRPr="003C6634">
        <w:rPr>
          <w:rFonts w:ascii="GHEA Grapalat" w:hAnsi="GHEA Grapalat" w:cs="Sylfaen"/>
          <w:sz w:val="20"/>
          <w:lang w:val="af-ZA"/>
        </w:rPr>
        <w:t xml:space="preserve"> </w:t>
      </w:r>
      <w:r w:rsidRPr="003C6634">
        <w:rPr>
          <w:rFonts w:ascii="GHEA Grapalat" w:hAnsi="GHEA Grapalat" w:cs="Sylfaen"/>
          <w:sz w:val="20"/>
        </w:rPr>
        <w:t>հայտերը</w:t>
      </w:r>
      <w:r w:rsidRPr="003C6634">
        <w:rPr>
          <w:rFonts w:ascii="GHEA Grapalat" w:hAnsi="GHEA Grapalat" w:cs="Sylfaen"/>
          <w:sz w:val="20"/>
          <w:lang w:val="af-ZA"/>
        </w:rPr>
        <w:t xml:space="preserve"> </w:t>
      </w:r>
      <w:r w:rsidRPr="003C6634">
        <w:rPr>
          <w:rFonts w:ascii="GHEA Grapalat" w:hAnsi="GHEA Grapalat" w:cs="Sylfaen"/>
          <w:sz w:val="20"/>
        </w:rPr>
        <w:t>գնահատվում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անբավարար</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մերժվում</w:t>
      </w:r>
      <w:r w:rsidRPr="003C6634">
        <w:rPr>
          <w:rFonts w:ascii="GHEA Grapalat" w:hAnsi="GHEA Grapalat" w:cs="Sylfaen"/>
          <w:sz w:val="20"/>
          <w:lang w:val="af-ZA"/>
        </w:rPr>
        <w:t xml:space="preserve"> </w:t>
      </w:r>
      <w:r w:rsidRPr="003C6634">
        <w:rPr>
          <w:rFonts w:ascii="GHEA Grapalat" w:hAnsi="GHEA Grapalat" w:cs="Sylfaen"/>
          <w:sz w:val="20"/>
        </w:rPr>
        <w:t>են</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որում հայտերի բացման նիստում հանձնաժողովը մերժում է այն հայտերը, </w:t>
      </w:r>
      <w:r w:rsidRPr="003C6634">
        <w:rPr>
          <w:rFonts w:ascii="GHEA Grapalat" w:hAnsi="GHEA Grapalat" w:cs="Sylfaen"/>
          <w:sz w:val="20"/>
        </w:rPr>
        <w:t>որոնցում</w:t>
      </w:r>
      <w:r w:rsidRPr="003C6634">
        <w:rPr>
          <w:rFonts w:ascii="GHEA Grapalat" w:hAnsi="GHEA Grapalat" w:cs="Sylfaen"/>
          <w:sz w:val="20"/>
          <w:lang w:val="af-ZA"/>
        </w:rPr>
        <w:t xml:space="preserve"> </w:t>
      </w:r>
      <w:r w:rsidRPr="003C6634">
        <w:rPr>
          <w:rFonts w:ascii="GHEA Grapalat" w:hAnsi="GHEA Grapalat" w:cs="Sylfaen"/>
          <w:sz w:val="20"/>
        </w:rPr>
        <w:t>բացակայում</w:t>
      </w:r>
      <w:r w:rsidRPr="003C6634">
        <w:rPr>
          <w:rFonts w:ascii="GHEA Grapalat" w:hAnsi="GHEA Grapalat" w:cs="Sylfaen"/>
          <w:sz w:val="20"/>
          <w:lang w:val="af-ZA"/>
        </w:rPr>
        <w:t xml:space="preserve"> է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գնային</w:t>
      </w:r>
      <w:r w:rsidRPr="003C6634">
        <w:rPr>
          <w:rFonts w:ascii="GHEA Grapalat" w:hAnsi="GHEA Grapalat" w:cs="Sylfaen"/>
          <w:sz w:val="20"/>
          <w:lang w:val="af-ZA"/>
        </w:rPr>
        <w:t xml:space="preserve"> </w:t>
      </w:r>
      <w:r w:rsidRPr="003C6634">
        <w:rPr>
          <w:rFonts w:ascii="GHEA Grapalat" w:hAnsi="GHEA Grapalat" w:cs="Sylfaen"/>
          <w:sz w:val="20"/>
        </w:rPr>
        <w:t>առաջարկը</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է </w:t>
      </w:r>
      <w:r w:rsidRPr="003C6634">
        <w:rPr>
          <w:rFonts w:ascii="GHEA Grapalat" w:hAnsi="GHEA Grapalat" w:cs="Sylfaen"/>
          <w:sz w:val="20"/>
        </w:rPr>
        <w:t>հրավերի</w:t>
      </w:r>
      <w:r w:rsidRPr="003C6634">
        <w:rPr>
          <w:rFonts w:ascii="GHEA Grapalat" w:hAnsi="GHEA Grapalat" w:cs="Sylfaen"/>
          <w:sz w:val="20"/>
          <w:lang w:val="af-ZA"/>
        </w:rPr>
        <w:t xml:space="preserve"> </w:t>
      </w:r>
      <w:r w:rsidRPr="003C6634">
        <w:rPr>
          <w:rFonts w:ascii="GHEA Grapalat" w:hAnsi="GHEA Grapalat" w:cs="Sylfaen"/>
          <w:sz w:val="20"/>
        </w:rPr>
        <w:t>պահանջներին</w:t>
      </w:r>
      <w:r w:rsidRPr="003C6634">
        <w:rPr>
          <w:rFonts w:ascii="GHEA Grapalat" w:hAnsi="GHEA Grapalat" w:cs="Sylfaen"/>
          <w:sz w:val="20"/>
          <w:lang w:val="af-ZA"/>
        </w:rPr>
        <w:t xml:space="preserve"> </w:t>
      </w:r>
      <w:r w:rsidRPr="003C6634">
        <w:rPr>
          <w:rFonts w:ascii="GHEA Grapalat" w:hAnsi="GHEA Grapalat" w:cs="Sylfaen"/>
          <w:sz w:val="20"/>
        </w:rPr>
        <w:t>անհամապատասխան</w:t>
      </w:r>
      <w:r w:rsidRPr="003C6634">
        <w:rPr>
          <w:rFonts w:ascii="GHEA Grapalat" w:hAnsi="GHEA Grapalat" w:cs="Sylfaen"/>
          <w:sz w:val="20"/>
          <w:lang w:val="af-ZA"/>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ru-RU"/>
        </w:rPr>
        <w:t>Առաջին</w:t>
      </w:r>
      <w:r w:rsidRPr="003C6634">
        <w:rPr>
          <w:rFonts w:ascii="GHEA Grapalat" w:hAnsi="GHEA Grapalat" w:cs="Sylfaen"/>
          <w:szCs w:val="24"/>
        </w:rPr>
        <w:t xml:space="preserve"> </w:t>
      </w:r>
      <w:r w:rsidRPr="003C6634">
        <w:rPr>
          <w:rFonts w:ascii="GHEA Grapalat" w:hAnsi="GHEA Grapalat" w:cs="Sylfaen"/>
          <w:szCs w:val="24"/>
          <w:lang w:val="ru-RU"/>
        </w:rPr>
        <w:t>տեղը</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մասնակիցը</w:t>
      </w:r>
      <w:r w:rsidRPr="003C6634">
        <w:rPr>
          <w:rFonts w:ascii="GHEA Grapalat" w:hAnsi="GHEA Grapalat" w:cs="Sylfaen"/>
          <w:szCs w:val="24"/>
        </w:rPr>
        <w:t xml:space="preserve"> </w:t>
      </w:r>
      <w:r w:rsidRPr="003C6634">
        <w:rPr>
          <w:rFonts w:ascii="GHEA Grapalat" w:hAnsi="GHEA Grapalat" w:cs="Sylfaen"/>
          <w:szCs w:val="24"/>
          <w:lang w:val="ru-RU"/>
        </w:rPr>
        <w:t>որոշվում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բավարար</w:t>
      </w:r>
      <w:r w:rsidRPr="003C6634">
        <w:rPr>
          <w:rFonts w:ascii="GHEA Grapalat" w:hAnsi="GHEA Grapalat" w:cs="Sylfaen"/>
          <w:szCs w:val="24"/>
        </w:rPr>
        <w:t xml:space="preserve"> </w:t>
      </w:r>
      <w:r w:rsidRPr="003C6634">
        <w:rPr>
          <w:rFonts w:ascii="GHEA Grapalat" w:hAnsi="GHEA Grapalat" w:cs="Sylfaen"/>
          <w:szCs w:val="24"/>
          <w:lang w:val="ru-RU"/>
        </w:rPr>
        <w:t>գնահատված</w:t>
      </w:r>
      <w:r w:rsidRPr="003C6634">
        <w:rPr>
          <w:rFonts w:ascii="GHEA Grapalat" w:hAnsi="GHEA Grapalat" w:cs="Sylfaen"/>
          <w:szCs w:val="24"/>
        </w:rPr>
        <w:t xml:space="preserve"> </w:t>
      </w:r>
      <w:r w:rsidRPr="003C6634">
        <w:rPr>
          <w:rFonts w:ascii="GHEA Grapalat" w:hAnsi="GHEA Grapalat" w:cs="Sylfaen"/>
          <w:szCs w:val="24"/>
          <w:lang w:val="ru-RU"/>
        </w:rPr>
        <w:t>հայտեր</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w:t>
      </w:r>
      <w:r w:rsidRPr="003C6634">
        <w:rPr>
          <w:rFonts w:ascii="GHEA Grapalat" w:hAnsi="GHEA Grapalat" w:cs="Sylfaen"/>
          <w:szCs w:val="24"/>
        </w:rPr>
        <w:t xml:space="preserve"> </w:t>
      </w:r>
      <w:r w:rsidRPr="003C6634">
        <w:rPr>
          <w:rFonts w:ascii="GHEA Grapalat" w:hAnsi="GHEA Grapalat" w:cs="Sylfaen"/>
          <w:szCs w:val="24"/>
          <w:lang w:val="ru-RU"/>
        </w:rPr>
        <w:t>թվից</w:t>
      </w:r>
      <w:r w:rsidRPr="003C6634">
        <w:rPr>
          <w:rFonts w:ascii="GHEA Grapalat" w:hAnsi="GHEA Grapalat" w:cs="Sylfaen"/>
          <w:szCs w:val="24"/>
        </w:rPr>
        <w:t xml:space="preserve">` </w:t>
      </w:r>
      <w:r w:rsidRPr="003C6634">
        <w:rPr>
          <w:rFonts w:ascii="GHEA Grapalat" w:hAnsi="GHEA Grapalat" w:cs="Sylfaen"/>
          <w:szCs w:val="24"/>
          <w:lang w:val="ru-RU"/>
        </w:rPr>
        <w:t>նվազագույն</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w:t>
      </w:r>
      <w:r w:rsidRPr="003C6634">
        <w:rPr>
          <w:rFonts w:ascii="GHEA Grapalat" w:hAnsi="GHEA Grapalat" w:cs="Sylfaen"/>
          <w:szCs w:val="24"/>
        </w:rPr>
        <w:t xml:space="preserve"> </w:t>
      </w:r>
      <w:r w:rsidRPr="003C6634">
        <w:rPr>
          <w:rFonts w:ascii="GHEA Grapalat" w:hAnsi="GHEA Grapalat" w:cs="Sylfaen"/>
          <w:szCs w:val="24"/>
          <w:lang w:val="ru-RU"/>
        </w:rPr>
        <w:t>ներկայացրած</w:t>
      </w:r>
      <w:r w:rsidRPr="003C6634">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ասնակցին</w:t>
      </w:r>
      <w:r w:rsidRPr="003C6634">
        <w:rPr>
          <w:rFonts w:ascii="GHEA Grapalat" w:hAnsi="GHEA Grapalat" w:cs="Sylfaen"/>
          <w:szCs w:val="24"/>
        </w:rPr>
        <w:t xml:space="preserve"> </w:t>
      </w:r>
      <w:r w:rsidRPr="003C6634">
        <w:rPr>
          <w:rFonts w:ascii="GHEA Grapalat" w:hAnsi="GHEA Grapalat" w:cs="Sylfaen"/>
          <w:szCs w:val="24"/>
          <w:lang w:val="ru-RU"/>
        </w:rPr>
        <w:t>նախապատվություն</w:t>
      </w:r>
      <w:r w:rsidRPr="003C6634">
        <w:rPr>
          <w:rFonts w:ascii="GHEA Grapalat" w:hAnsi="GHEA Grapalat" w:cs="Sylfaen"/>
          <w:szCs w:val="24"/>
        </w:rPr>
        <w:t xml:space="preserve"> </w:t>
      </w:r>
      <w:r w:rsidRPr="003C6634">
        <w:rPr>
          <w:rFonts w:ascii="GHEA Grapalat" w:hAnsi="GHEA Grapalat" w:cs="Sylfaen"/>
          <w:szCs w:val="24"/>
          <w:lang w:val="ru-RU"/>
        </w:rPr>
        <w:t>տալու</w:t>
      </w:r>
      <w:r w:rsidRPr="003C6634">
        <w:rPr>
          <w:rFonts w:ascii="GHEA Grapalat" w:hAnsi="GHEA Grapalat" w:cs="Sylfaen"/>
          <w:szCs w:val="24"/>
        </w:rPr>
        <w:t xml:space="preserve"> </w:t>
      </w:r>
      <w:r w:rsidRPr="003C6634">
        <w:rPr>
          <w:rFonts w:ascii="GHEA Grapalat" w:hAnsi="GHEA Grapalat" w:cs="Sylfaen"/>
          <w:szCs w:val="24"/>
          <w:lang w:val="ru-RU"/>
        </w:rPr>
        <w:t>սկզբունքով։</w:t>
      </w:r>
      <w:r w:rsidRPr="003C6634">
        <w:rPr>
          <w:rFonts w:ascii="GHEA Grapalat" w:hAnsi="GHEA Grapalat" w:cs="Sylfaen"/>
          <w:szCs w:val="24"/>
        </w:rPr>
        <w:t xml:space="preserve"> </w:t>
      </w:r>
      <w:r w:rsidRPr="003C6634">
        <w:rPr>
          <w:rFonts w:ascii="GHEA Grapalat" w:hAnsi="GHEA Grapalat" w:cs="Sylfaen"/>
          <w:szCs w:val="24"/>
          <w:lang w:val="ru-RU"/>
        </w:rPr>
        <w:t>Ընդ</w:t>
      </w:r>
      <w:r w:rsidRPr="003C6634">
        <w:rPr>
          <w:rFonts w:ascii="GHEA Grapalat" w:hAnsi="GHEA Grapalat" w:cs="Sylfaen"/>
          <w:szCs w:val="24"/>
        </w:rPr>
        <w:t xml:space="preserve"> </w:t>
      </w:r>
      <w:r w:rsidRPr="003C6634">
        <w:rPr>
          <w:rFonts w:ascii="GHEA Grapalat" w:hAnsi="GHEA Grapalat" w:cs="Sylfaen"/>
          <w:szCs w:val="24"/>
          <w:lang w:val="ru-RU"/>
        </w:rPr>
        <w:t>որում</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en-US"/>
        </w:rPr>
        <w:t>առաջին</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w:t>
      </w:r>
      <w:r w:rsidRPr="003C6634">
        <w:rPr>
          <w:rFonts w:ascii="GHEA Grapalat" w:hAnsi="GHEA Grapalat" w:cs="Sylfaen"/>
          <w:szCs w:val="24"/>
          <w:lang w:val="en-US"/>
        </w:rPr>
        <w:t>հաջորդաբար</w:t>
      </w:r>
      <w:r w:rsidRPr="003C6634">
        <w:rPr>
          <w:rFonts w:ascii="GHEA Grapalat" w:hAnsi="GHEA Grapalat" w:cs="Sylfaen"/>
          <w:szCs w:val="24"/>
        </w:rPr>
        <w:t xml:space="preserve"> </w:t>
      </w:r>
      <w:r w:rsidRPr="003C6634">
        <w:rPr>
          <w:rFonts w:ascii="GHEA Grapalat" w:hAnsi="GHEA Grapalat" w:cs="Sylfaen"/>
          <w:szCs w:val="24"/>
          <w:lang w:val="en-US"/>
        </w:rPr>
        <w:t>տեղեր</w:t>
      </w:r>
      <w:r w:rsidRPr="003C6634">
        <w:rPr>
          <w:rFonts w:ascii="GHEA Grapalat" w:hAnsi="GHEA Grapalat" w:cs="Sylfaen"/>
          <w:szCs w:val="24"/>
        </w:rPr>
        <w:t xml:space="preserve"> </w:t>
      </w:r>
      <w:r w:rsidRPr="003C6634">
        <w:rPr>
          <w:rFonts w:ascii="GHEA Grapalat" w:hAnsi="GHEA Grapalat" w:cs="Sylfaen"/>
          <w:szCs w:val="24"/>
          <w:lang w:val="ru-RU"/>
        </w:rPr>
        <w:t>զբաղեցրած</w:t>
      </w:r>
      <w:r w:rsidRPr="003C6634">
        <w:rPr>
          <w:rFonts w:ascii="GHEA Grapalat" w:hAnsi="GHEA Grapalat" w:cs="Sylfaen"/>
          <w:szCs w:val="24"/>
        </w:rPr>
        <w:t xml:space="preserve"> </w:t>
      </w:r>
      <w:r w:rsidRPr="003C6634">
        <w:rPr>
          <w:rFonts w:ascii="GHEA Grapalat" w:hAnsi="GHEA Grapalat" w:cs="Sylfaen"/>
          <w:szCs w:val="24"/>
          <w:lang w:val="ru-RU"/>
        </w:rPr>
        <w:t>մասնակիցներին</w:t>
      </w:r>
      <w:r w:rsidRPr="003C6634">
        <w:rPr>
          <w:rFonts w:ascii="GHEA Grapalat" w:hAnsi="GHEA Grapalat" w:cs="Sylfaen"/>
          <w:szCs w:val="24"/>
        </w:rPr>
        <w:t xml:space="preserve"> </w:t>
      </w:r>
      <w:r w:rsidRPr="003C6634">
        <w:rPr>
          <w:rFonts w:ascii="GHEA Grapalat" w:hAnsi="GHEA Grapalat" w:cs="Sylfaen"/>
          <w:szCs w:val="24"/>
          <w:lang w:val="ru-RU"/>
        </w:rPr>
        <w:t>որոշելիս</w:t>
      </w:r>
      <w:r w:rsidRPr="003C6634">
        <w:rPr>
          <w:rFonts w:ascii="GHEA Grapalat" w:hAnsi="GHEA Grapalat" w:cs="Sylfaen"/>
          <w:szCs w:val="24"/>
        </w:rPr>
        <w:t xml:space="preserve"> </w:t>
      </w:r>
      <w:r w:rsidRPr="003C6634">
        <w:rPr>
          <w:rFonts w:ascii="GHEA Grapalat" w:hAnsi="GHEA Grapalat" w:cs="Sylfaen"/>
          <w:szCs w:val="24"/>
          <w:lang w:val="ru-RU"/>
        </w:rPr>
        <w:t>գնային</w:t>
      </w:r>
      <w:r w:rsidRPr="003C6634">
        <w:rPr>
          <w:rFonts w:ascii="GHEA Grapalat" w:hAnsi="GHEA Grapalat" w:cs="Sylfaen"/>
          <w:szCs w:val="24"/>
        </w:rPr>
        <w:t xml:space="preserve"> </w:t>
      </w:r>
      <w:r w:rsidRPr="003C6634">
        <w:rPr>
          <w:rFonts w:ascii="GHEA Grapalat" w:hAnsi="GHEA Grapalat" w:cs="Sylfaen"/>
          <w:szCs w:val="24"/>
          <w:lang w:val="ru-RU"/>
        </w:rPr>
        <w:t>առաջարկների</w:t>
      </w:r>
      <w:r w:rsidRPr="003C6634">
        <w:rPr>
          <w:rFonts w:ascii="GHEA Grapalat" w:hAnsi="GHEA Grapalat" w:cs="Sylfaen"/>
          <w:szCs w:val="24"/>
        </w:rPr>
        <w:t xml:space="preserve"> գնահատումը և </w:t>
      </w:r>
      <w:r w:rsidRPr="003C6634">
        <w:rPr>
          <w:rFonts w:ascii="GHEA Grapalat" w:hAnsi="GHEA Grapalat" w:cs="Sylfaen"/>
          <w:szCs w:val="24"/>
          <w:lang w:val="ru-RU"/>
        </w:rPr>
        <w:t>համեմատումն</w:t>
      </w:r>
      <w:r w:rsidRPr="003C6634">
        <w:rPr>
          <w:rFonts w:ascii="GHEA Grapalat" w:hAnsi="GHEA Grapalat" w:cs="Sylfaen"/>
          <w:szCs w:val="24"/>
        </w:rPr>
        <w:t xml:space="preserve"> </w:t>
      </w:r>
      <w:r w:rsidRPr="003C6634">
        <w:rPr>
          <w:rFonts w:ascii="GHEA Grapalat" w:hAnsi="GHEA Grapalat" w:cs="Sylfaen"/>
          <w:szCs w:val="24"/>
          <w:lang w:val="ru-RU"/>
        </w:rPr>
        <w:t>իրականացվում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առանց</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ru-RU"/>
        </w:rPr>
        <w:t>հրավերի</w:t>
      </w:r>
      <w:r w:rsidRPr="003C6634">
        <w:rPr>
          <w:rFonts w:ascii="GHEA Grapalat" w:hAnsi="GHEA Grapalat" w:cs="Sylfaen"/>
          <w:szCs w:val="24"/>
        </w:rPr>
        <w:t xml:space="preserve"> 1-ին </w:t>
      </w:r>
      <w:r w:rsidRPr="003C6634">
        <w:rPr>
          <w:rFonts w:ascii="GHEA Grapalat" w:hAnsi="GHEA Grapalat" w:cs="Sylfaen"/>
          <w:szCs w:val="24"/>
          <w:lang w:val="ru-RU"/>
        </w:rPr>
        <w:t>մասի</w:t>
      </w:r>
      <w:r w:rsidRPr="003C6634">
        <w:rPr>
          <w:rFonts w:ascii="GHEA Grapalat" w:hAnsi="GHEA Grapalat" w:cs="Sylfaen"/>
          <w:szCs w:val="24"/>
        </w:rPr>
        <w:t xml:space="preserve"> 5.2-րդ </w:t>
      </w:r>
      <w:r w:rsidRPr="003C6634">
        <w:rPr>
          <w:rFonts w:ascii="GHEA Grapalat" w:hAnsi="GHEA Grapalat" w:cs="Sylfaen"/>
          <w:szCs w:val="24"/>
          <w:lang w:val="ru-RU"/>
        </w:rPr>
        <w:t>կետում</w:t>
      </w:r>
      <w:r w:rsidRPr="003C6634">
        <w:rPr>
          <w:rFonts w:ascii="GHEA Grapalat" w:hAnsi="GHEA Grapalat" w:cs="Sylfaen"/>
          <w:szCs w:val="24"/>
        </w:rPr>
        <w:t xml:space="preserve"> </w:t>
      </w:r>
      <w:r w:rsidRPr="003C6634">
        <w:rPr>
          <w:rFonts w:ascii="GHEA Grapalat" w:hAnsi="GHEA Grapalat" w:cs="Sylfaen"/>
          <w:szCs w:val="24"/>
          <w:lang w:val="ru-RU"/>
        </w:rPr>
        <w:t>նշված</w:t>
      </w:r>
      <w:r w:rsidRPr="003C6634">
        <w:rPr>
          <w:rFonts w:ascii="GHEA Grapalat" w:hAnsi="GHEA Grapalat" w:cs="Sylfaen"/>
          <w:szCs w:val="24"/>
        </w:rPr>
        <w:t xml:space="preserve"> </w:t>
      </w:r>
      <w:r w:rsidRPr="003C6634">
        <w:rPr>
          <w:rFonts w:ascii="GHEA Grapalat" w:hAnsi="GHEA Grapalat" w:cs="Sylfaen"/>
          <w:szCs w:val="24"/>
          <w:lang w:val="ru-RU"/>
        </w:rPr>
        <w:t>հարկի</w:t>
      </w:r>
      <w:r w:rsidRPr="003C6634">
        <w:rPr>
          <w:rFonts w:ascii="GHEA Grapalat" w:hAnsi="GHEA Grapalat" w:cs="Sylfaen"/>
          <w:szCs w:val="24"/>
        </w:rPr>
        <w:t xml:space="preserve"> </w:t>
      </w:r>
      <w:r w:rsidRPr="003C6634">
        <w:rPr>
          <w:rFonts w:ascii="GHEA Grapalat" w:hAnsi="GHEA Grapalat" w:cs="Sylfaen"/>
          <w:szCs w:val="24"/>
          <w:lang w:val="ru-RU"/>
        </w:rPr>
        <w:t>գումարի</w:t>
      </w:r>
      <w:r w:rsidRPr="003C6634">
        <w:rPr>
          <w:rFonts w:ascii="GHEA Grapalat" w:hAnsi="GHEA Grapalat" w:cs="Sylfaen"/>
          <w:szCs w:val="24"/>
        </w:rPr>
        <w:t xml:space="preserve"> </w:t>
      </w:r>
      <w:r w:rsidRPr="003C6634">
        <w:rPr>
          <w:rFonts w:ascii="GHEA Grapalat" w:hAnsi="GHEA Grapalat" w:cs="Sylfaen"/>
          <w:szCs w:val="24"/>
          <w:lang w:val="ru-RU"/>
        </w:rPr>
        <w:t>հաշվարկման</w:t>
      </w:r>
      <w:r w:rsidRPr="00E310C0">
        <w:rPr>
          <w:rFonts w:ascii="GHEA Grapalat" w:hAnsi="GHEA Grapalat" w:cs="Sylfaen"/>
          <w:szCs w:val="24"/>
        </w:rPr>
        <w:t>:</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հայտում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անհամապատասխանություն</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տեղ</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գտել</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թվերով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հիմք</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ընդունվում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տառերով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hy-AM"/>
        </w:rPr>
        <w:t>գումարը։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երկու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արժույթներով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ապա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համեմատվում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Հայաստանի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Հանրապետության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դրամով</w:t>
      </w:r>
      <w:r w:rsidRPr="003C6634">
        <w:rPr>
          <w:rFonts w:ascii="GHEA Grapalat" w:hAnsi="GHEA Grapalat" w:cs="Sylfaen"/>
          <w:i w:val="0"/>
          <w:szCs w:val="24"/>
          <w:lang w:val="af-ZA"/>
        </w:rPr>
        <w:t xml:space="preserve">` </w:t>
      </w:r>
      <w:r w:rsidRPr="0031519B">
        <w:rPr>
          <w:rFonts w:ascii="GHEA Grapalat" w:hAnsi="GHEA Grapalat" w:cs="Sylfaen"/>
          <w:i w:val="0"/>
          <w:szCs w:val="24"/>
          <w:lang w:val="af-ZA"/>
        </w:rPr>
        <w:t>Կենտրոնական բնակի</w:t>
      </w:r>
      <w:r>
        <w:rPr>
          <w:rFonts w:ascii="GHEA Grapalat" w:hAnsi="GHEA Grapalat" w:cs="Sylfaen"/>
          <w:i w:val="0"/>
          <w:szCs w:val="24"/>
          <w:lang w:val="af-ZA"/>
        </w:rPr>
        <w:t xml:space="preserve"> սահմանած տվյա օրվա փոխարժեքով</w:t>
      </w:r>
      <w:r w:rsidRPr="003C6634">
        <w:rPr>
          <w:rFonts w:ascii="GHEA Grapalat" w:hAnsi="GHEA Grapalat" w:cs="Sylfaen"/>
          <w:i w:val="0"/>
          <w:szCs w:val="24"/>
          <w:lang w:val="ru-RU"/>
        </w:rPr>
        <w:t>։</w:t>
      </w:r>
      <w:r w:rsidRPr="003C6634">
        <w:rPr>
          <w:rFonts w:ascii="GHEA Grapalat" w:hAnsi="GHEA Grapalat" w:cs="Sylfaen"/>
          <w:i w:val="0"/>
          <w:szCs w:val="24"/>
          <w:lang w:val="af-ZA"/>
        </w:rPr>
        <w:t xml:space="preserve"> </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7.</w:t>
      </w:r>
      <w:r>
        <w:rPr>
          <w:rFonts w:ascii="GHEA Grapalat" w:hAnsi="GHEA Grapalat" w:cs="Sylfaen"/>
          <w:i w:val="0"/>
          <w:szCs w:val="24"/>
          <w:lang w:val="af-ZA"/>
        </w:rPr>
        <w:t>5</w:t>
      </w:r>
      <w:r w:rsidRPr="003C6634">
        <w:rPr>
          <w:rFonts w:ascii="GHEA Grapalat" w:hAnsi="GHEA Grapalat" w:cs="Sylfaen"/>
          <w:i w:val="0"/>
          <w:szCs w:val="24"/>
          <w:lang w:val="af-ZA"/>
        </w:rPr>
        <w:t xml:space="preserve"> Հ</w:t>
      </w:r>
      <w:r w:rsidRPr="003C6634">
        <w:rPr>
          <w:rFonts w:ascii="GHEA Grapalat" w:hAnsi="GHEA Grapalat" w:cs="Sylfaen"/>
          <w:i w:val="0"/>
          <w:szCs w:val="24"/>
          <w:lang w:val="ru-RU"/>
        </w:rPr>
        <w:t>անձնաժողովի</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w:t>
      </w:r>
      <w:r w:rsidRPr="003C6634">
        <w:rPr>
          <w:rFonts w:ascii="GHEA Grapalat" w:hAnsi="GHEA Grapalat" w:cs="Sylfaen"/>
          <w:i w:val="0"/>
          <w:szCs w:val="24"/>
          <w:lang w:val="ru-RU"/>
        </w:rPr>
        <w:t>ատվիրատուի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և</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w:t>
      </w:r>
      <w:r w:rsidRPr="003C6634">
        <w:rPr>
          <w:rFonts w:ascii="GHEA Grapalat" w:hAnsi="GHEA Grapalat" w:cs="Sylfaen"/>
          <w:i w:val="0"/>
          <w:szCs w:val="24"/>
          <w:lang w:val="ru-RU"/>
        </w:rPr>
        <w:t>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արգելվում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բացառությամբ</w:t>
      </w:r>
      <w:r w:rsidRPr="003C6634">
        <w:rPr>
          <w:rFonts w:ascii="GHEA Grapalat" w:hAnsi="GHEA Grapalat" w:cs="Sylfaen"/>
          <w:i w:val="0"/>
          <w:szCs w:val="24"/>
          <w:lang w:val="af-ZA"/>
        </w:rPr>
        <w:t>`</w:t>
      </w:r>
    </w:p>
    <w:p w:rsidR="00FE7D71" w:rsidRPr="003C6634" w:rsidRDefault="00FE7D71" w:rsidP="00FE7D71">
      <w:pPr>
        <w:pStyle w:val="BodyTextIndent"/>
        <w:spacing w:line="240" w:lineRule="auto"/>
        <w:rPr>
          <w:rFonts w:ascii="GHEA Grapalat" w:hAnsi="GHEA Grapalat" w:cs="Sylfaen"/>
          <w:i w:val="0"/>
          <w:szCs w:val="24"/>
          <w:lang w:val="af-ZA"/>
        </w:rPr>
      </w:pPr>
      <w:r w:rsidRPr="003C6634">
        <w:rPr>
          <w:rFonts w:ascii="GHEA Grapalat" w:hAnsi="GHEA Grapalat" w:cs="Sylfaen"/>
          <w:i w:val="0"/>
          <w:szCs w:val="24"/>
          <w:lang w:val="af-ZA"/>
        </w:rPr>
        <w:t xml:space="preserve">1) </w:t>
      </w:r>
      <w:r w:rsidRPr="003C6634">
        <w:rPr>
          <w:rFonts w:ascii="GHEA Grapalat" w:hAnsi="GHEA Grapalat" w:cs="Sylfaen"/>
          <w:i w:val="0"/>
          <w:szCs w:val="24"/>
          <w:lang w:val="ru-RU"/>
        </w:rPr>
        <w:t>երբ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ընթացակարգին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ասնակից</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արդյունքում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պահանջներին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համապատասխան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մեկ</w:t>
      </w:r>
      <w:r w:rsidRPr="003C6634">
        <w:rPr>
          <w:rFonts w:ascii="GHEA Grapalat" w:hAnsi="GHEA Grapalat" w:cs="Sylfaen"/>
          <w:i w:val="0"/>
          <w:szCs w:val="24"/>
          <w:lang w:val="af-ZA"/>
        </w:rPr>
        <w:t xml:space="preserve"> մ</w:t>
      </w:r>
      <w:r w:rsidRPr="003C6634">
        <w:rPr>
          <w:rFonts w:ascii="GHEA Grapalat" w:hAnsi="GHEA Grapalat" w:cs="Sylfaen"/>
          <w:i w:val="0"/>
          <w:szCs w:val="24"/>
          <w:lang w:val="ru-RU"/>
        </w:rPr>
        <w:t>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նվազագույն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հավասարության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դեպքում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եթե</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ոչ</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բավարարող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գնահատված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հայտեր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ներկայացրած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գնային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գերազանցում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այդ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կատարելու</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հրավերի</w:t>
      </w:r>
      <w:r w:rsidRPr="003C6634">
        <w:rPr>
          <w:rFonts w:ascii="GHEA Grapalat" w:hAnsi="GHEA Grapalat" w:cs="Sylfaen"/>
          <w:i w:val="0"/>
          <w:szCs w:val="24"/>
          <w:lang w:val="af-ZA"/>
        </w:rPr>
        <w:t xml:space="preserve"> 1-</w:t>
      </w:r>
      <w:r w:rsidRPr="003C6634">
        <w:rPr>
          <w:rFonts w:ascii="GHEA Grapalat" w:hAnsi="GHEA Grapalat" w:cs="Sylfaen"/>
          <w:i w:val="0"/>
          <w:szCs w:val="24"/>
          <w:lang w:val="en-US"/>
        </w:rPr>
        <w:t>ին</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մասի</w:t>
      </w:r>
      <w:r w:rsidRPr="003C6634">
        <w:rPr>
          <w:rFonts w:ascii="GHEA Grapalat" w:hAnsi="GHEA Grapalat" w:cs="Sylfaen"/>
          <w:i w:val="0"/>
          <w:szCs w:val="24"/>
          <w:lang w:val="af-ZA"/>
        </w:rPr>
        <w:t xml:space="preserve"> 7.1 </w:t>
      </w:r>
      <w:r w:rsidRPr="003C6634">
        <w:rPr>
          <w:rFonts w:ascii="GHEA Grapalat" w:hAnsi="GHEA Grapalat" w:cs="Sylfaen"/>
          <w:i w:val="0"/>
          <w:szCs w:val="24"/>
          <w:lang w:val="en-US"/>
        </w:rPr>
        <w:t>կետի</w:t>
      </w:r>
      <w:r w:rsidRPr="003C6634">
        <w:rPr>
          <w:rFonts w:ascii="GHEA Grapalat" w:hAnsi="GHEA Grapalat" w:cs="Sylfaen"/>
          <w:i w:val="0"/>
          <w:szCs w:val="24"/>
          <w:lang w:val="af-ZA"/>
        </w:rPr>
        <w:t xml:space="preserve"> 2-</w:t>
      </w:r>
      <w:r w:rsidRPr="003C6634">
        <w:rPr>
          <w:rFonts w:ascii="GHEA Grapalat" w:hAnsi="GHEA Grapalat" w:cs="Sylfaen"/>
          <w:i w:val="0"/>
          <w:szCs w:val="24"/>
          <w:lang w:val="en-US"/>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պարբերությամբ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en-US"/>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ֆինանսական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միջոցները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գնումն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իրականացվում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է</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Օրենքի</w:t>
      </w:r>
      <w:r w:rsidRPr="003C6634">
        <w:rPr>
          <w:rFonts w:ascii="GHEA Grapalat" w:hAnsi="GHEA Grapalat" w:cs="Sylfaen"/>
          <w:i w:val="0"/>
          <w:szCs w:val="24"/>
          <w:lang w:val="af-ZA"/>
        </w:rPr>
        <w:t xml:space="preserve"> 15-</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հոդվածի</w:t>
      </w:r>
      <w:r w:rsidRPr="003C6634">
        <w:rPr>
          <w:rFonts w:ascii="GHEA Grapalat" w:hAnsi="GHEA Grapalat" w:cs="Sylfaen"/>
          <w:i w:val="0"/>
          <w:szCs w:val="24"/>
          <w:lang w:val="af-ZA"/>
        </w:rPr>
        <w:t xml:space="preserve"> 6-</w:t>
      </w:r>
      <w:r w:rsidRPr="003C6634">
        <w:rPr>
          <w:rFonts w:ascii="GHEA Grapalat" w:hAnsi="GHEA Grapalat" w:cs="Sylfaen"/>
          <w:i w:val="0"/>
          <w:szCs w:val="24"/>
          <w:lang w:val="ru-RU"/>
        </w:rPr>
        <w:t>րդ</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հիման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վրա։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նվազեցմանը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վճարման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իսկ</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բանակցությունները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վարվում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միաժամանակյա</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բոլոր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մասնակիցների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հետ</w:t>
      </w:r>
      <w:r w:rsidRPr="003C6634">
        <w:rPr>
          <w:rFonts w:ascii="GHEA Grapalat" w:hAnsi="GHEA Grapalat" w:cs="Sylfaen"/>
          <w:i w:val="0"/>
          <w:szCs w:val="24"/>
          <w:lang w:val="af-ZA"/>
        </w:rPr>
        <w:t>.</w:t>
      </w:r>
    </w:p>
    <w:p w:rsidR="00FE7D71" w:rsidRPr="003C6634" w:rsidDel="00992C40"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2)  </w:t>
      </w:r>
      <w:r w:rsidRPr="003C6634">
        <w:rPr>
          <w:rFonts w:ascii="GHEA Grapalat" w:hAnsi="GHEA Grapalat" w:cs="Sylfaen"/>
          <w:szCs w:val="24"/>
          <w:lang w:val="ru-RU"/>
        </w:rPr>
        <w:t>Օրենքով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այլ</w:t>
      </w:r>
      <w:r w:rsidRPr="003C6634">
        <w:rPr>
          <w:rFonts w:ascii="GHEA Grapalat" w:hAnsi="GHEA Grapalat" w:cs="Sylfaen"/>
          <w:szCs w:val="24"/>
        </w:rPr>
        <w:t xml:space="preserve"> </w:t>
      </w:r>
      <w:r w:rsidRPr="003C6634">
        <w:rPr>
          <w:rFonts w:ascii="GHEA Grapalat" w:hAnsi="GHEA Grapalat" w:cs="Sylfaen"/>
          <w:szCs w:val="24"/>
          <w:lang w:val="ru-RU"/>
        </w:rPr>
        <w:t>դեպքերի։</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6</w:t>
      </w:r>
      <w:r w:rsidRPr="003C6634">
        <w:rPr>
          <w:rFonts w:ascii="GHEA Grapalat" w:hAnsi="GHEA Grapalat"/>
          <w:sz w:val="20"/>
          <w:lang w:val="af-ZA" w:eastAsia="x-none"/>
        </w:rPr>
        <w:t xml:space="preserve"> Հ</w:t>
      </w:r>
      <w:r w:rsidRPr="003C6634">
        <w:rPr>
          <w:rFonts w:ascii="GHEA Grapalat" w:hAnsi="GHEA Grapalat" w:cs="Sylfaen"/>
          <w:sz w:val="20"/>
          <w:szCs w:val="24"/>
          <w:lang w:val="ru-RU" w:eastAsia="en-US"/>
        </w:rPr>
        <w:t>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w:t>
      </w:r>
      <w:r w:rsidRPr="003C6634">
        <w:rPr>
          <w:rFonts w:ascii="GHEA Grapalat" w:hAnsi="GHEA Grapalat" w:cs="Sylfaen"/>
          <w:sz w:val="20"/>
          <w:szCs w:val="24"/>
          <w:lang w:val="ru-RU" w:eastAsia="en-US"/>
        </w:rPr>
        <w:t>ասնակիցներից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lastRenderedPageBreak/>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իրականացվում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15-</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6-</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շինարարական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ծրագրերի</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ներառյալ</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նախագծային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մշակման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փորձաքննության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հսկողության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ծառայությունների</w:t>
      </w:r>
      <w:r w:rsidRPr="003C6634">
        <w:rPr>
          <w:rFonts w:ascii="GHEA Grapalat" w:hAnsi="GHEA Grapalat" w:cs="Sylfaen"/>
          <w:sz w:val="20"/>
          <w:szCs w:val="24"/>
          <w:lang w:val="ru-RU" w:eastAsia="en-US"/>
        </w:rPr>
        <w:t>՝</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նպատակով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պայման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ru-RU" w:eastAsia="en-US"/>
        </w:rPr>
        <w:t>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հետ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լիազորություն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ունեցող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ներկայացուցիչները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կասեցվում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գնահատված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բոլոր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մասնակիցներին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ru-RU" w:eastAsia="en-US"/>
        </w:rPr>
        <w:t>ծանուցում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շուրջ</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միաժամանակյա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ժամի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վայրի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մասին</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color w:val="FF0000"/>
          <w:sz w:val="20"/>
          <w:szCs w:val="24"/>
          <w:lang w:val="af-ZA" w:eastAsia="en-US"/>
        </w:rPr>
      </w:pPr>
      <w:r w:rsidRPr="003C6634">
        <w:rPr>
          <w:rFonts w:ascii="GHEA Grapalat" w:hAnsi="GHEA Grapalat" w:cs="Sylfaen"/>
          <w:sz w:val="20"/>
          <w:szCs w:val="24"/>
          <w:lang w:val="ru-RU" w:eastAsia="en-US"/>
        </w:rPr>
        <w:t>գ</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ոչ</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շուտ</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քան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ծանուցումն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ուղարկվելու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օրվան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հաջորդող</w:t>
      </w:r>
      <w:r w:rsidRPr="003C6634">
        <w:rPr>
          <w:rFonts w:ascii="GHEA Grapalat" w:hAnsi="GHEA Grapalat" w:cs="Sylfaen"/>
          <w:sz w:val="20"/>
          <w:szCs w:val="24"/>
          <w:lang w:val="af-ZA" w:eastAsia="en-US"/>
        </w:rPr>
        <w:t xml:space="preserve"> </w:t>
      </w:r>
      <w:proofErr w:type="gramStart"/>
      <w:r w:rsidRPr="003C6634">
        <w:rPr>
          <w:rFonts w:ascii="GHEA Grapalat" w:hAnsi="GHEA Grapalat" w:cs="Sylfaen"/>
          <w:sz w:val="20"/>
          <w:szCs w:val="24"/>
          <w:lang w:val="ru-RU" w:eastAsia="en-US"/>
        </w:rPr>
        <w:t>օրվանից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երկրորդ</w:t>
      </w:r>
      <w:proofErr w:type="gramEnd"/>
      <w:r w:rsidRPr="003C6634">
        <w:rPr>
          <w:rFonts w:ascii="GHEA Grapalat" w:hAnsi="GHEA Grapalat" w:cs="Sylfaen"/>
          <w:sz w:val="20"/>
          <w:szCs w:val="24"/>
          <w:lang w:val="af-ZA" w:eastAsia="en-US"/>
        </w:rPr>
        <w:t xml:space="preserve"> և ոչ ուշ, քան տասներորդ </w:t>
      </w:r>
      <w:r w:rsidRPr="003C6634">
        <w:rPr>
          <w:rFonts w:ascii="GHEA Grapalat" w:hAnsi="GHEA Grapalat" w:cs="Sylfaen"/>
          <w:sz w:val="20"/>
          <w:szCs w:val="24"/>
          <w:lang w:val="ru-RU"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օրը</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յուրաքանչյուր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w:t>
      </w:r>
      <w:r w:rsidRPr="003C6634">
        <w:rPr>
          <w:rFonts w:ascii="GHEA Grapalat" w:hAnsi="GHEA Grapalat" w:cs="Sylfaen"/>
          <w:sz w:val="20"/>
          <w:szCs w:val="24"/>
          <w:lang w:val="ru-RU" w:eastAsia="en-US"/>
        </w:rPr>
        <w:t>սնակցի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տվյալ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հրապարակվում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մյուս</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նախատեսված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ավարտը</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կարող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վերանայել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իր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առաջարկը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ըստ</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որոնց</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այդ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գնումը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կատարելու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proofErr w:type="gramStart"/>
      <w:r w:rsidRPr="003C6634">
        <w:rPr>
          <w:rFonts w:ascii="GHEA Grapalat" w:hAnsi="GHEA Grapalat" w:cs="Sylfaen"/>
          <w:sz w:val="20"/>
          <w:szCs w:val="24"/>
          <w:lang w:val="af-ZA" w:eastAsia="en-US"/>
        </w:rPr>
        <w:t xml:space="preserve">հատկացված  </w:t>
      </w:r>
      <w:r w:rsidRPr="003C6634">
        <w:rPr>
          <w:rFonts w:ascii="GHEA Grapalat" w:hAnsi="GHEA Grapalat" w:cs="Sylfaen"/>
          <w:sz w:val="20"/>
          <w:szCs w:val="24"/>
          <w:lang w:val="ru-RU" w:eastAsia="en-US"/>
        </w:rPr>
        <w:t>ֆինանսական</w:t>
      </w:r>
      <w:proofErr w:type="gramEnd"/>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միջոցների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չափը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որոշվում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առաջին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հաջորդաբար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տեղերը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զբաղեցրած</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ասնակիցները</w:t>
      </w:r>
      <w:r w:rsidRPr="003C6634">
        <w:rPr>
          <w:rFonts w:ascii="GHEA Grapalat" w:hAnsi="GHEA Grapalat" w:cs="Sylfaen"/>
          <w:sz w:val="20"/>
          <w:szCs w:val="24"/>
          <w:lang w:val="af-ZA" w:eastAsia="en-US"/>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cs="Sylfaen"/>
          <w:sz w:val="20"/>
          <w:szCs w:val="24"/>
          <w:lang w:val="ru-RU" w:eastAsia="en-US"/>
        </w:rPr>
        <w:t>զ</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բանակցությունների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վերջնաժամկետը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լրանալու</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պահին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եթե</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ru-RU" w:eastAsia="en-US"/>
        </w:rPr>
        <w:t>ասնակիցների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ներկայացրած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գերազանցում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շրջանակում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գնվելիք</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ծառայություն</w:t>
      </w:r>
      <w:r w:rsidRPr="003C6634">
        <w:rPr>
          <w:rFonts w:ascii="GHEA Grapalat" w:hAnsi="GHEA Grapalat" w:cs="Sylfaen"/>
          <w:sz w:val="20"/>
          <w:szCs w:val="24"/>
          <w:lang w:val="ru-RU" w:eastAsia="en-US"/>
        </w:rPr>
        <w:t>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համար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գինը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նվազագույն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հավասար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ընթացակարգը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Օրենքի</w:t>
      </w:r>
      <w:r w:rsidRPr="003C6634">
        <w:rPr>
          <w:rFonts w:ascii="GHEA Grapalat" w:hAnsi="GHEA Grapalat" w:cs="Sylfaen"/>
          <w:sz w:val="20"/>
          <w:szCs w:val="24"/>
          <w:lang w:val="af-ZA" w:eastAsia="en-US"/>
        </w:rPr>
        <w:t xml:space="preserve"> 37-</w:t>
      </w:r>
      <w:r w:rsidRPr="003C6634">
        <w:rPr>
          <w:rFonts w:ascii="GHEA Grapalat" w:hAnsi="GHEA Grapalat" w:cs="Sylfaen"/>
          <w:sz w:val="20"/>
          <w:szCs w:val="24"/>
          <w:lang w:val="ru-RU"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հոդվածի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մասի</w:t>
      </w:r>
      <w:r w:rsidRPr="003C6634">
        <w:rPr>
          <w:rFonts w:ascii="GHEA Grapalat" w:hAnsi="GHEA Grapalat" w:cs="Sylfaen"/>
          <w:sz w:val="20"/>
          <w:szCs w:val="24"/>
          <w:lang w:val="af-ZA" w:eastAsia="en-US"/>
        </w:rPr>
        <w:t xml:space="preserve"> 1-</w:t>
      </w:r>
      <w:r w:rsidRPr="003C6634">
        <w:rPr>
          <w:rFonts w:ascii="GHEA Grapalat" w:hAnsi="GHEA Grapalat" w:cs="Sylfaen"/>
          <w:sz w:val="20"/>
          <w:szCs w:val="24"/>
          <w:lang w:val="ru-RU" w:eastAsia="en-US"/>
        </w:rPr>
        <w:t>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հիման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վրա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հայտարարվում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ru-RU" w:eastAsia="en-US"/>
        </w:rPr>
        <w:t>չկայացած</w:t>
      </w:r>
      <w:r w:rsidRPr="003C6634">
        <w:rPr>
          <w:rFonts w:ascii="GHEA Grapalat" w:hAnsi="GHEA Grapalat" w:cs="Sylfaen"/>
          <w:sz w:val="20"/>
          <w:szCs w:val="24"/>
          <w:lang w:val="af-ZA" w:eastAsia="en-US"/>
        </w:rPr>
        <w:t xml:space="preserve">: </w:t>
      </w:r>
    </w:p>
    <w:p w:rsidR="00FE7D71" w:rsidRPr="003C6634" w:rsidRDefault="00FE7D71" w:rsidP="00FE7D71">
      <w:pPr>
        <w:ind w:firstLine="708"/>
        <w:jc w:val="both"/>
        <w:rPr>
          <w:rFonts w:ascii="GHEA Grapalat" w:hAnsi="GHEA Grapalat"/>
          <w:sz w:val="20"/>
          <w:szCs w:val="20"/>
          <w:lang w:val="hy-AM"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7</w:t>
      </w:r>
      <w:r w:rsidRPr="003C6634">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C6634">
        <w:rPr>
          <w:rFonts w:ascii="GHEA Grapalat" w:hAnsi="GHEA Grapalat"/>
          <w:sz w:val="20"/>
          <w:szCs w:val="20"/>
          <w:lang w:val="hy-AM" w:eastAsia="x-none"/>
        </w:rPr>
        <w:t>:</w:t>
      </w:r>
    </w:p>
    <w:p w:rsidR="00FE7D71" w:rsidRPr="003C6634" w:rsidRDefault="00FE7D71" w:rsidP="00FE7D71">
      <w:pPr>
        <w:pStyle w:val="norm"/>
        <w:spacing w:line="240" w:lineRule="auto"/>
        <w:rPr>
          <w:rFonts w:ascii="GHEA Grapalat" w:hAnsi="GHEA Grapalat" w:cs="Sylfaen"/>
          <w:sz w:val="20"/>
          <w:szCs w:val="24"/>
          <w:lang w:val="af-ZA" w:eastAsia="en-US"/>
        </w:rPr>
      </w:pPr>
      <w:r w:rsidRPr="003C6634">
        <w:rPr>
          <w:rFonts w:ascii="GHEA Grapalat" w:hAnsi="GHEA Grapalat"/>
          <w:sz w:val="20"/>
          <w:lang w:val="af-ZA" w:eastAsia="x-none"/>
        </w:rPr>
        <w:t>7.</w:t>
      </w:r>
      <w:r>
        <w:rPr>
          <w:rFonts w:ascii="GHEA Grapalat" w:hAnsi="GHEA Grapalat"/>
          <w:sz w:val="20"/>
          <w:lang w:val="af-ZA" w:eastAsia="x-none"/>
        </w:rPr>
        <w:t>8</w:t>
      </w:r>
      <w:r w:rsidRPr="003C6634">
        <w:rPr>
          <w:rFonts w:ascii="GHEA Grapalat" w:hAnsi="GHEA Grapalat"/>
          <w:sz w:val="20"/>
          <w:lang w:val="af-ZA" w:eastAsia="x-none"/>
        </w:rPr>
        <w:t xml:space="preserve"> Եթե հայտերի բացման նիստի ընթացքում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իրականացված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գնահատման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արդյուն</w:t>
      </w:r>
      <w:r w:rsidRPr="003C6634">
        <w:rPr>
          <w:rFonts w:ascii="GHEA Grapalat" w:hAnsi="GHEA Grapalat" w:cs="Sylfaen"/>
          <w:sz w:val="20"/>
          <w:szCs w:val="24"/>
          <w:lang w:val="af-ZA" w:eastAsia="en-US"/>
        </w:rPr>
        <w:softHyphen/>
      </w:r>
      <w:r w:rsidRPr="003C6634">
        <w:rPr>
          <w:rFonts w:ascii="GHEA Grapalat" w:hAnsi="GHEA Grapalat" w:cs="Sylfaen"/>
          <w:sz w:val="20"/>
          <w:szCs w:val="24"/>
          <w:lang w:val="hy-AM" w:eastAsia="en-US"/>
        </w:rPr>
        <w:t>քում</w:t>
      </w:r>
      <w:r w:rsidRPr="003C6634">
        <w:rPr>
          <w:rFonts w:ascii="GHEA Grapalat" w:hAnsi="GHEA Grapalat" w:cs="Sylfaen"/>
          <w:sz w:val="20"/>
          <w:szCs w:val="24"/>
          <w:lang w:val="af-ZA" w:eastAsia="en-US"/>
        </w:rPr>
        <w:t xml:space="preserve"> մասնակցի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արձանագրվում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անհամապատասխանություններ՝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նկատմամբ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բացառությամբ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դեպքերի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երբ</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հայտում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բացակայում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գնային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ներկայացված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հրավերի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պահանջներին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մեկ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աշխատանքային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նիստը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իսկ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հանձնաժողովի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քարտուղարը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նույն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օրը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դրա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մասին</w:t>
      </w: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էլեկտրոնային եղանակով </w:t>
      </w:r>
      <w:r w:rsidRPr="003C6634">
        <w:rPr>
          <w:rFonts w:ascii="GHEA Grapalat" w:hAnsi="GHEA Grapalat" w:cs="Sylfaen"/>
          <w:sz w:val="20"/>
          <w:szCs w:val="24"/>
          <w:lang w:val="hy-AM" w:eastAsia="en-US"/>
        </w:rPr>
        <w:t>տեղեկացնում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է</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val="hy-AM" w:eastAsia="en-US"/>
        </w:rPr>
        <w:t>ասնակցին՝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առաջարկելով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մինչև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կասեցման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ժամկետի</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ավարտը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շտկել</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val="hy-AM" w:eastAsia="en-US"/>
        </w:rPr>
        <w:t>անհամապատասխանությունը</w:t>
      </w:r>
      <w:r w:rsidRPr="003C6634">
        <w:rPr>
          <w:rFonts w:ascii="GHEA Grapalat" w:hAnsi="GHEA Grapalat" w:cs="Sylfaen"/>
          <w:sz w:val="20"/>
          <w:szCs w:val="24"/>
          <w:lang w:val="af-ZA" w:eastAsia="en-US"/>
        </w:rPr>
        <w:t xml:space="preserve">:   </w:t>
      </w:r>
    </w:p>
    <w:p w:rsidR="00FE7D71" w:rsidRPr="003C6634" w:rsidRDefault="00FE7D71" w:rsidP="00FE7D71">
      <w:pPr>
        <w:pStyle w:val="norm"/>
        <w:spacing w:line="240" w:lineRule="auto"/>
        <w:ind w:firstLine="567"/>
        <w:rPr>
          <w:rFonts w:ascii="GHEA Grapalat" w:hAnsi="GHEA Grapalat" w:cs="Sylfaen"/>
          <w:sz w:val="20"/>
          <w:szCs w:val="24"/>
          <w:lang w:val="af-ZA" w:eastAsia="en-US"/>
        </w:rPr>
      </w:pPr>
      <w:r w:rsidRPr="003C6634">
        <w:rPr>
          <w:rFonts w:ascii="GHEA Grapalat" w:hAnsi="GHEA Grapalat" w:cs="Sylfaen"/>
          <w:sz w:val="20"/>
          <w:szCs w:val="24"/>
          <w:lang w:val="af-ZA" w:eastAsia="en-US"/>
        </w:rPr>
        <w:t>7.</w:t>
      </w:r>
      <w:r>
        <w:rPr>
          <w:rFonts w:ascii="GHEA Grapalat" w:hAnsi="GHEA Grapalat" w:cs="Sylfaen"/>
          <w:sz w:val="20"/>
          <w:szCs w:val="24"/>
          <w:lang w:val="af-ZA" w:eastAsia="en-US"/>
        </w:rPr>
        <w:t>9</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սույն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հրավերի</w:t>
      </w:r>
      <w:r w:rsidRPr="003C6634">
        <w:rPr>
          <w:rFonts w:ascii="GHEA Grapalat" w:hAnsi="GHEA Grapalat" w:cs="Sylfaen"/>
          <w:sz w:val="20"/>
          <w:szCs w:val="24"/>
          <w:lang w:val="af-ZA" w:eastAsia="en-US"/>
        </w:rPr>
        <w:t xml:space="preserve"> 7.</w:t>
      </w:r>
      <w:r>
        <w:rPr>
          <w:rFonts w:ascii="GHEA Grapalat" w:hAnsi="GHEA Grapalat" w:cs="Sylfaen"/>
          <w:sz w:val="20"/>
          <w:szCs w:val="24"/>
          <w:lang w:val="af-ZA" w:eastAsia="en-US"/>
        </w:rPr>
        <w:t>8</w:t>
      </w:r>
      <w:r w:rsidRPr="003C6634">
        <w:rPr>
          <w:rFonts w:ascii="GHEA Grapalat" w:hAnsi="GHEA Grapalat" w:cs="Sylfaen"/>
          <w:sz w:val="20"/>
          <w:szCs w:val="24"/>
          <w:lang w:val="af-ZA" w:eastAsia="en-US"/>
        </w:rPr>
        <w:t>-</w:t>
      </w:r>
      <w:r w:rsidRPr="003C6634">
        <w:rPr>
          <w:rFonts w:ascii="GHEA Grapalat" w:hAnsi="GHEA Grapalat" w:cs="Sylfaen"/>
          <w:sz w:val="20"/>
          <w:szCs w:val="24"/>
          <w:lang w:eastAsia="en-US"/>
        </w:rPr>
        <w:t>րդ</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կետով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սահմանված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ժամկետում</w:t>
      </w:r>
      <w:r w:rsidRPr="003C6634">
        <w:rPr>
          <w:rFonts w:ascii="GHEA Grapalat" w:hAnsi="GHEA Grapalat" w:cs="Sylfaen"/>
          <w:sz w:val="20"/>
          <w:szCs w:val="24"/>
          <w:lang w:val="af-ZA" w:eastAsia="en-US"/>
        </w:rPr>
        <w:t xml:space="preserve"> մ</w:t>
      </w:r>
      <w:r w:rsidRPr="003C6634">
        <w:rPr>
          <w:rFonts w:ascii="GHEA Grapalat" w:hAnsi="GHEA Grapalat" w:cs="Sylfaen"/>
          <w:sz w:val="20"/>
          <w:szCs w:val="24"/>
          <w:lang w:eastAsia="en-US"/>
        </w:rPr>
        <w:t>ասնակիցը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շտկում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արձանագրված</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անհամապատասխանությունը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ապա</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վերջինիս</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Հակառակ</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դեպքում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հայտը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գնահատվում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անբավարար</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և</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մերժվում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է</w:t>
      </w:r>
      <w:r w:rsidRPr="003C6634">
        <w:rPr>
          <w:rFonts w:ascii="GHEA Grapalat" w:hAnsi="GHEA Grapalat" w:cs="Sylfaen"/>
          <w:sz w:val="20"/>
          <w:szCs w:val="24"/>
          <w:lang w:val="af-ZA" w:eastAsia="en-US"/>
        </w:rPr>
        <w:t xml:space="preserve">:  </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rPr>
        <w:t>7.</w:t>
      </w:r>
      <w:r w:rsidRPr="003C6634">
        <w:rPr>
          <w:rFonts w:ascii="GHEA Grapalat" w:hAnsi="GHEA Grapalat" w:cs="Sylfaen"/>
          <w:szCs w:val="24"/>
          <w:lang w:val="hy-AM"/>
        </w:rPr>
        <w:t>1</w:t>
      </w:r>
      <w:r w:rsidRPr="00E310C0">
        <w:rPr>
          <w:rFonts w:ascii="GHEA Grapalat" w:hAnsi="GHEA Grapalat" w:cs="Sylfaen"/>
          <w:szCs w:val="24"/>
        </w:rPr>
        <w:t>0</w:t>
      </w:r>
      <w:r w:rsidRPr="003C6634">
        <w:rPr>
          <w:rFonts w:ascii="GHEA Grapalat" w:hAnsi="GHEA Grapalat" w:cs="Sylfaen"/>
          <w:szCs w:val="24"/>
        </w:rPr>
        <w:t xml:space="preserve"> </w:t>
      </w:r>
      <w:r w:rsidRPr="003C6634">
        <w:rPr>
          <w:rFonts w:ascii="GHEA Grapalat" w:hAnsi="GHEA Grapalat" w:cs="Sylfaen"/>
          <w:szCs w:val="24"/>
          <w:lang w:val="en-US"/>
        </w:rPr>
        <w:t>Հ</w:t>
      </w:r>
      <w:r w:rsidRPr="003C6634">
        <w:rPr>
          <w:rFonts w:ascii="GHEA Grapalat" w:hAnsi="GHEA Grapalat" w:cs="Sylfaen"/>
          <w:szCs w:val="24"/>
          <w:lang w:val="ru-RU"/>
        </w:rPr>
        <w:t>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չի</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մասնակցել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աշխատանքներին</w:t>
      </w:r>
      <w:r w:rsidRPr="003C6634">
        <w:rPr>
          <w:rFonts w:ascii="GHEA Grapalat" w:hAnsi="GHEA Grapalat" w:cs="Sylfaen"/>
          <w:szCs w:val="24"/>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w:t>
      </w:r>
      <w:r w:rsidRPr="003C6634">
        <w:rPr>
          <w:rFonts w:ascii="GHEA Grapalat" w:hAnsi="GHEA Grapalat" w:cs="Sylfaen"/>
          <w:szCs w:val="24"/>
          <w:lang w:val="en-US"/>
        </w:rPr>
        <w:t>ում</w:t>
      </w:r>
      <w:r w:rsidRPr="003C6634">
        <w:rPr>
          <w:rFonts w:ascii="GHEA Grapalat" w:hAnsi="GHEA Grapalat" w:cs="Sylfaen"/>
          <w:szCs w:val="24"/>
        </w:rPr>
        <w:t xml:space="preserve"> </w:t>
      </w:r>
      <w:r w:rsidRPr="003C6634">
        <w:rPr>
          <w:rFonts w:ascii="GHEA Grapalat" w:hAnsi="GHEA Grapalat" w:cs="Sylfaen"/>
          <w:szCs w:val="24"/>
          <w:lang w:val="ru-RU"/>
        </w:rPr>
        <w:t>պարզվում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որ</w:t>
      </w:r>
      <w:r w:rsidRPr="003C6634">
        <w:rPr>
          <w:rFonts w:ascii="GHEA Grapalat" w:hAnsi="GHEA Grapalat" w:cs="Sylfaen"/>
          <w:szCs w:val="24"/>
        </w:rPr>
        <w:t xml:space="preserve"> </w:t>
      </w:r>
      <w:r w:rsidRPr="003C6634">
        <w:rPr>
          <w:rFonts w:ascii="GHEA Grapalat" w:hAnsi="GHEA Grapalat" w:cs="Sylfaen"/>
          <w:szCs w:val="24"/>
          <w:lang w:val="ru-RU"/>
        </w:rPr>
        <w:t>վերջիններիս</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իրենց</w:t>
      </w:r>
      <w:r w:rsidRPr="003C6634">
        <w:rPr>
          <w:rFonts w:ascii="GHEA Grapalat" w:hAnsi="GHEA Grapalat" w:cs="Sylfaen"/>
          <w:szCs w:val="24"/>
        </w:rPr>
        <w:t xml:space="preserve"> </w:t>
      </w:r>
      <w:r w:rsidRPr="003C6634">
        <w:rPr>
          <w:rFonts w:ascii="GHEA Grapalat" w:hAnsi="GHEA Grapalat" w:cs="Sylfaen"/>
          <w:szCs w:val="24"/>
          <w:lang w:val="ru-RU"/>
        </w:rPr>
        <w:t>մերձավոր</w:t>
      </w:r>
      <w:r w:rsidRPr="003C6634">
        <w:rPr>
          <w:rFonts w:ascii="GHEA Grapalat" w:hAnsi="GHEA Grapalat" w:cs="Sylfaen"/>
          <w:szCs w:val="24"/>
        </w:rPr>
        <w:t xml:space="preserve"> </w:t>
      </w:r>
      <w:r w:rsidRPr="003C6634">
        <w:rPr>
          <w:rFonts w:ascii="GHEA Grapalat" w:hAnsi="GHEA Grapalat" w:cs="Sylfaen"/>
          <w:szCs w:val="24"/>
          <w:lang w:val="ru-RU"/>
        </w:rPr>
        <w:t>ազգակցությամբ</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խնամիությամբ</w:t>
      </w:r>
      <w:r w:rsidRPr="003C6634">
        <w:rPr>
          <w:rFonts w:ascii="GHEA Grapalat" w:hAnsi="GHEA Grapalat" w:cs="Sylfaen"/>
          <w:szCs w:val="24"/>
        </w:rPr>
        <w:t xml:space="preserve"> </w:t>
      </w:r>
      <w:r w:rsidRPr="003C6634">
        <w:rPr>
          <w:rFonts w:ascii="GHEA Grapalat" w:hAnsi="GHEA Grapalat" w:cs="Sylfaen"/>
          <w:szCs w:val="24"/>
          <w:lang w:val="ru-RU"/>
        </w:rPr>
        <w:t>կապված</w:t>
      </w:r>
      <w:r w:rsidRPr="003C6634">
        <w:rPr>
          <w:rFonts w:ascii="GHEA Grapalat" w:hAnsi="GHEA Grapalat" w:cs="Sylfaen"/>
          <w:szCs w:val="24"/>
        </w:rPr>
        <w:t xml:space="preserve"> </w:t>
      </w:r>
      <w:r w:rsidRPr="003C6634">
        <w:rPr>
          <w:rFonts w:ascii="GHEA Grapalat" w:hAnsi="GHEA Grapalat" w:cs="Sylfaen"/>
          <w:szCs w:val="24"/>
          <w:lang w:val="ru-RU"/>
        </w:rPr>
        <w:t>անձը</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ամուսին</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ինչպես</w:t>
      </w:r>
      <w:r w:rsidRPr="003C6634">
        <w:rPr>
          <w:rFonts w:ascii="GHEA Grapalat" w:hAnsi="GHEA Grapalat" w:cs="Sylfaen"/>
          <w:szCs w:val="24"/>
        </w:rPr>
        <w:t xml:space="preserve"> </w:t>
      </w:r>
      <w:r w:rsidRPr="003C6634">
        <w:rPr>
          <w:rFonts w:ascii="GHEA Grapalat" w:hAnsi="GHEA Grapalat" w:cs="Sylfaen"/>
          <w:szCs w:val="24"/>
          <w:lang w:val="ru-RU"/>
        </w:rPr>
        <w:t>նաև</w:t>
      </w:r>
      <w:r w:rsidRPr="003C6634">
        <w:rPr>
          <w:rFonts w:ascii="GHEA Grapalat" w:hAnsi="GHEA Grapalat" w:cs="Sylfaen"/>
          <w:szCs w:val="24"/>
        </w:rPr>
        <w:t xml:space="preserve"> </w:t>
      </w:r>
      <w:r w:rsidRPr="003C6634">
        <w:rPr>
          <w:rFonts w:ascii="GHEA Grapalat" w:hAnsi="GHEA Grapalat" w:cs="Sylfaen"/>
          <w:szCs w:val="24"/>
          <w:lang w:val="ru-RU"/>
        </w:rPr>
        <w:t>ամուսնու</w:t>
      </w:r>
      <w:r w:rsidRPr="003C6634">
        <w:rPr>
          <w:rFonts w:ascii="GHEA Grapalat" w:hAnsi="GHEA Grapalat" w:cs="Sylfaen"/>
          <w:szCs w:val="24"/>
        </w:rPr>
        <w:t xml:space="preserve"> </w:t>
      </w:r>
      <w:r w:rsidRPr="003C6634">
        <w:rPr>
          <w:rFonts w:ascii="GHEA Grapalat" w:hAnsi="GHEA Grapalat" w:cs="Sylfaen"/>
          <w:szCs w:val="24"/>
          <w:lang w:val="ru-RU"/>
        </w:rPr>
        <w:t>ծնող</w:t>
      </w:r>
      <w:r w:rsidRPr="003C6634">
        <w:rPr>
          <w:rFonts w:ascii="GHEA Grapalat" w:hAnsi="GHEA Grapalat" w:cs="Sylfaen"/>
          <w:szCs w:val="24"/>
        </w:rPr>
        <w:t xml:space="preserve">, </w:t>
      </w:r>
      <w:r w:rsidRPr="003C6634">
        <w:rPr>
          <w:rFonts w:ascii="GHEA Grapalat" w:hAnsi="GHEA Grapalat" w:cs="Sylfaen"/>
          <w:szCs w:val="24"/>
          <w:lang w:val="ru-RU"/>
        </w:rPr>
        <w:t>երեխա</w:t>
      </w:r>
      <w:r w:rsidRPr="003C6634">
        <w:rPr>
          <w:rFonts w:ascii="GHEA Grapalat" w:hAnsi="GHEA Grapalat" w:cs="Sylfaen"/>
          <w:szCs w:val="24"/>
        </w:rPr>
        <w:t xml:space="preserve">, </w:t>
      </w:r>
      <w:r w:rsidRPr="003C6634">
        <w:rPr>
          <w:rFonts w:ascii="GHEA Grapalat" w:hAnsi="GHEA Grapalat" w:cs="Sylfaen"/>
          <w:szCs w:val="24"/>
          <w:lang w:val="ru-RU"/>
        </w:rPr>
        <w:t>եղբայր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քույր</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այդ</w:t>
      </w:r>
      <w:r w:rsidRPr="003C6634">
        <w:rPr>
          <w:rFonts w:ascii="GHEA Grapalat" w:hAnsi="GHEA Grapalat" w:cs="Sylfaen"/>
          <w:szCs w:val="24"/>
        </w:rPr>
        <w:t xml:space="preserve"> </w:t>
      </w:r>
      <w:r w:rsidRPr="003C6634">
        <w:rPr>
          <w:rFonts w:ascii="GHEA Grapalat" w:hAnsi="GHEA Grapalat" w:cs="Sylfaen"/>
          <w:szCs w:val="24"/>
          <w:lang w:val="ru-RU"/>
        </w:rPr>
        <w:t>անձի</w:t>
      </w:r>
      <w:r w:rsidRPr="003C6634">
        <w:rPr>
          <w:rFonts w:ascii="GHEA Grapalat" w:hAnsi="GHEA Grapalat" w:cs="Sylfaen"/>
          <w:szCs w:val="24"/>
        </w:rPr>
        <w:t xml:space="preserve"> </w:t>
      </w:r>
      <w:r w:rsidRPr="003C6634">
        <w:rPr>
          <w:rFonts w:ascii="GHEA Grapalat" w:hAnsi="GHEA Grapalat" w:cs="Sylfaen"/>
          <w:szCs w:val="24"/>
          <w:lang w:val="ru-RU"/>
        </w:rPr>
        <w:t>կողմից</w:t>
      </w:r>
      <w:r w:rsidRPr="003C6634">
        <w:rPr>
          <w:rFonts w:ascii="GHEA Grapalat" w:hAnsi="GHEA Grapalat" w:cs="Sylfaen"/>
          <w:szCs w:val="24"/>
        </w:rPr>
        <w:t xml:space="preserve"> </w:t>
      </w:r>
      <w:r w:rsidRPr="003C6634">
        <w:rPr>
          <w:rFonts w:ascii="GHEA Grapalat" w:hAnsi="GHEA Grapalat" w:cs="Sylfaen"/>
          <w:szCs w:val="24"/>
          <w:lang w:val="ru-RU"/>
        </w:rPr>
        <w:t>հիմնադրված</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բաժնեմաս</w:t>
      </w:r>
      <w:r w:rsidRPr="003C6634">
        <w:rPr>
          <w:rFonts w:ascii="GHEA Grapalat" w:hAnsi="GHEA Grapalat" w:cs="Sylfaen"/>
          <w:szCs w:val="24"/>
        </w:rPr>
        <w:t xml:space="preserve"> (</w:t>
      </w:r>
      <w:r w:rsidRPr="003C6634">
        <w:rPr>
          <w:rFonts w:ascii="GHEA Grapalat" w:hAnsi="GHEA Grapalat" w:cs="Sylfaen"/>
          <w:szCs w:val="24"/>
          <w:lang w:val="ru-RU"/>
        </w:rPr>
        <w:t>փայաբաժին</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կազմակերպությունը</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ընթացակարգին</w:t>
      </w:r>
      <w:r w:rsidRPr="003C6634">
        <w:rPr>
          <w:rFonts w:ascii="GHEA Grapalat" w:hAnsi="GHEA Grapalat" w:cs="Sylfaen"/>
          <w:szCs w:val="24"/>
        </w:rPr>
        <w:t xml:space="preserve"> </w:t>
      </w:r>
      <w:r w:rsidRPr="003C6634">
        <w:rPr>
          <w:rFonts w:ascii="GHEA Grapalat" w:hAnsi="GHEA Grapalat" w:cs="Sylfaen"/>
          <w:szCs w:val="24"/>
          <w:lang w:val="ru-RU"/>
        </w:rPr>
        <w:t>մասնակցելու</w:t>
      </w:r>
      <w:r w:rsidRPr="003C6634">
        <w:rPr>
          <w:rFonts w:ascii="GHEA Grapalat" w:hAnsi="GHEA Grapalat" w:cs="Sylfaen"/>
          <w:szCs w:val="24"/>
        </w:rPr>
        <w:t xml:space="preserve"> </w:t>
      </w:r>
      <w:r w:rsidRPr="003C6634">
        <w:rPr>
          <w:rFonts w:ascii="GHEA Grapalat" w:hAnsi="GHEA Grapalat" w:cs="Sylfaen"/>
          <w:szCs w:val="24"/>
          <w:lang w:val="ru-RU"/>
        </w:rPr>
        <w:t>համար</w:t>
      </w:r>
      <w:r w:rsidRPr="003C6634">
        <w:rPr>
          <w:rFonts w:ascii="GHEA Grapalat" w:hAnsi="GHEA Grapalat" w:cs="Sylfaen"/>
          <w:szCs w:val="24"/>
        </w:rPr>
        <w:t xml:space="preserve"> </w:t>
      </w:r>
      <w:r w:rsidRPr="003C6634">
        <w:rPr>
          <w:rFonts w:ascii="GHEA Grapalat" w:hAnsi="GHEA Grapalat" w:cs="Sylfaen"/>
          <w:szCs w:val="24"/>
          <w:lang w:val="ru-RU"/>
        </w:rPr>
        <w:t>ներկայացրել</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w:t>
      </w:r>
      <w:r w:rsidRPr="003C6634">
        <w:rPr>
          <w:rFonts w:ascii="GHEA Grapalat" w:hAnsi="GHEA Grapalat" w:cs="Sylfaen"/>
          <w:szCs w:val="24"/>
        </w:rPr>
        <w:t>:</w:t>
      </w:r>
      <w:r w:rsidRPr="003C6634">
        <w:rPr>
          <w:rFonts w:ascii="GHEA Grapalat" w:hAnsi="GHEA Grapalat" w:cs="Sylfaen"/>
          <w:szCs w:val="24"/>
          <w:lang w:val="hy-AM"/>
        </w:rPr>
        <w:t xml:space="preserve"> </w:t>
      </w:r>
      <w:r w:rsidRPr="003C6634">
        <w:rPr>
          <w:rFonts w:ascii="GHEA Grapalat" w:hAnsi="GHEA Grapalat" w:cs="Sylfaen"/>
          <w:szCs w:val="24"/>
          <w:lang w:val="ru-RU"/>
        </w:rPr>
        <w:t>Եթե</w:t>
      </w:r>
      <w:r w:rsidRPr="003C6634">
        <w:rPr>
          <w:rFonts w:ascii="GHEA Grapalat" w:hAnsi="GHEA Grapalat" w:cs="Sylfaen"/>
          <w:szCs w:val="24"/>
        </w:rPr>
        <w:t xml:space="preserve"> </w:t>
      </w:r>
      <w:r w:rsidRPr="003C6634">
        <w:rPr>
          <w:rFonts w:ascii="GHEA Grapalat" w:hAnsi="GHEA Grapalat" w:cs="Sylfaen"/>
          <w:szCs w:val="24"/>
          <w:lang w:val="ru-RU"/>
        </w:rPr>
        <w:t>առկա</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սույն</w:t>
      </w:r>
      <w:r w:rsidRPr="003C6634">
        <w:rPr>
          <w:rFonts w:ascii="GHEA Grapalat" w:hAnsi="GHEA Grapalat" w:cs="Sylfaen"/>
          <w:szCs w:val="24"/>
        </w:rPr>
        <w:t xml:space="preserve"> </w:t>
      </w:r>
      <w:r w:rsidRPr="003C6634">
        <w:rPr>
          <w:rFonts w:ascii="GHEA Grapalat" w:hAnsi="GHEA Grapalat" w:cs="Sylfaen"/>
          <w:szCs w:val="24"/>
          <w:lang w:val="en-US"/>
        </w:rPr>
        <w:t>կետ</w:t>
      </w:r>
      <w:r w:rsidRPr="003C6634">
        <w:rPr>
          <w:rFonts w:ascii="GHEA Grapalat" w:hAnsi="GHEA Grapalat" w:cs="Sylfaen"/>
          <w:szCs w:val="24"/>
          <w:lang w:val="ru-RU"/>
        </w:rPr>
        <w:t>ով</w:t>
      </w:r>
      <w:r w:rsidRPr="003C6634">
        <w:rPr>
          <w:rFonts w:ascii="GHEA Grapalat" w:hAnsi="GHEA Grapalat" w:cs="Sylfaen"/>
          <w:szCs w:val="24"/>
        </w:rPr>
        <w:t xml:space="preserve"> </w:t>
      </w:r>
      <w:r w:rsidRPr="003C6634">
        <w:rPr>
          <w:rFonts w:ascii="GHEA Grapalat" w:hAnsi="GHEA Grapalat" w:cs="Sylfaen"/>
          <w:szCs w:val="24"/>
          <w:lang w:val="ru-RU"/>
        </w:rPr>
        <w:t>նախատեսված</w:t>
      </w:r>
      <w:r w:rsidRPr="003C6634">
        <w:rPr>
          <w:rFonts w:ascii="GHEA Grapalat" w:hAnsi="GHEA Grapalat" w:cs="Sylfaen"/>
          <w:szCs w:val="24"/>
        </w:rPr>
        <w:t xml:space="preserve"> </w:t>
      </w:r>
      <w:r w:rsidRPr="003C6634">
        <w:rPr>
          <w:rFonts w:ascii="GHEA Grapalat" w:hAnsi="GHEA Grapalat" w:cs="Sylfaen"/>
          <w:szCs w:val="24"/>
          <w:lang w:val="ru-RU"/>
        </w:rPr>
        <w:t>պայմանը</w:t>
      </w:r>
      <w:r w:rsidRPr="003C6634">
        <w:rPr>
          <w:rFonts w:ascii="GHEA Grapalat" w:hAnsi="GHEA Grapalat" w:cs="Sylfaen"/>
          <w:szCs w:val="24"/>
        </w:rPr>
        <w:t xml:space="preserve">, </w:t>
      </w:r>
      <w:r w:rsidRPr="003C6634">
        <w:rPr>
          <w:rFonts w:ascii="GHEA Grapalat" w:hAnsi="GHEA Grapalat" w:cs="Sylfaen"/>
          <w:szCs w:val="24"/>
          <w:lang w:val="ru-RU"/>
        </w:rPr>
        <w:t>ապա</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բացման</w:t>
      </w:r>
      <w:r w:rsidRPr="003C6634">
        <w:rPr>
          <w:rFonts w:ascii="GHEA Grapalat" w:hAnsi="GHEA Grapalat" w:cs="Sylfaen"/>
          <w:szCs w:val="24"/>
        </w:rPr>
        <w:t xml:space="preserve"> </w:t>
      </w:r>
      <w:r w:rsidRPr="003C6634">
        <w:rPr>
          <w:rFonts w:ascii="GHEA Grapalat" w:hAnsi="GHEA Grapalat" w:cs="Sylfaen"/>
          <w:szCs w:val="24"/>
          <w:lang w:val="ru-RU"/>
        </w:rPr>
        <w:t>նիստից</w:t>
      </w:r>
      <w:r w:rsidRPr="003C6634">
        <w:rPr>
          <w:rFonts w:ascii="GHEA Grapalat" w:hAnsi="GHEA Grapalat" w:cs="Sylfaen"/>
          <w:szCs w:val="24"/>
        </w:rPr>
        <w:t xml:space="preserve"> </w:t>
      </w:r>
      <w:r w:rsidRPr="003C6634">
        <w:rPr>
          <w:rFonts w:ascii="GHEA Grapalat" w:hAnsi="GHEA Grapalat" w:cs="Sylfaen"/>
          <w:szCs w:val="24"/>
          <w:lang w:val="ru-RU"/>
        </w:rPr>
        <w:t>անմիջապես</w:t>
      </w:r>
      <w:r w:rsidRPr="003C6634">
        <w:rPr>
          <w:rFonts w:ascii="GHEA Grapalat" w:hAnsi="GHEA Grapalat" w:cs="Sylfaen"/>
          <w:szCs w:val="24"/>
        </w:rPr>
        <w:t xml:space="preserve"> </w:t>
      </w:r>
      <w:r w:rsidRPr="003C6634">
        <w:rPr>
          <w:rFonts w:ascii="GHEA Grapalat" w:hAnsi="GHEA Grapalat" w:cs="Sylfaen"/>
          <w:szCs w:val="24"/>
          <w:lang w:val="ru-RU"/>
        </w:rPr>
        <w:t>հետո</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առնչությամբ</w:t>
      </w:r>
      <w:r w:rsidRPr="003C6634">
        <w:rPr>
          <w:rFonts w:ascii="GHEA Grapalat" w:hAnsi="GHEA Grapalat" w:cs="Sylfaen"/>
          <w:szCs w:val="24"/>
        </w:rPr>
        <w:t xml:space="preserve"> </w:t>
      </w:r>
      <w:r w:rsidRPr="003C6634">
        <w:rPr>
          <w:rFonts w:ascii="GHEA Grapalat" w:hAnsi="GHEA Grapalat" w:cs="Sylfaen"/>
          <w:szCs w:val="24"/>
          <w:lang w:val="ru-RU"/>
        </w:rPr>
        <w:t>շահերի</w:t>
      </w:r>
      <w:r w:rsidRPr="003C6634">
        <w:rPr>
          <w:rFonts w:ascii="GHEA Grapalat" w:hAnsi="GHEA Grapalat" w:cs="Sylfaen"/>
          <w:szCs w:val="24"/>
        </w:rPr>
        <w:t xml:space="preserve"> </w:t>
      </w:r>
      <w:r w:rsidRPr="003C6634">
        <w:rPr>
          <w:rFonts w:ascii="GHEA Grapalat" w:hAnsi="GHEA Grapalat" w:cs="Sylfaen"/>
          <w:szCs w:val="24"/>
          <w:lang w:val="ru-RU"/>
        </w:rPr>
        <w:t>բախում</w:t>
      </w:r>
      <w:r w:rsidRPr="003C6634">
        <w:rPr>
          <w:rFonts w:ascii="GHEA Grapalat" w:hAnsi="GHEA Grapalat" w:cs="Sylfaen"/>
          <w:szCs w:val="24"/>
        </w:rPr>
        <w:t xml:space="preserve"> </w:t>
      </w:r>
      <w:r w:rsidRPr="003C6634">
        <w:rPr>
          <w:rFonts w:ascii="GHEA Grapalat" w:hAnsi="GHEA Grapalat" w:cs="Sylfaen"/>
          <w:szCs w:val="24"/>
          <w:lang w:val="ru-RU"/>
        </w:rPr>
        <w:t>ունեցող</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անդամը</w:t>
      </w:r>
      <w:r w:rsidRPr="003C6634">
        <w:rPr>
          <w:rFonts w:ascii="GHEA Grapalat" w:hAnsi="GHEA Grapalat" w:cs="Sylfaen"/>
          <w:szCs w:val="24"/>
        </w:rPr>
        <w:t xml:space="preserve"> </w:t>
      </w:r>
      <w:r w:rsidRPr="003C6634">
        <w:rPr>
          <w:rFonts w:ascii="GHEA Grapalat" w:hAnsi="GHEA Grapalat" w:cs="Sylfaen"/>
          <w:szCs w:val="24"/>
          <w:lang w:val="ru-RU"/>
        </w:rPr>
        <w:t>կամ</w:t>
      </w:r>
      <w:r w:rsidRPr="003C6634">
        <w:rPr>
          <w:rFonts w:ascii="GHEA Grapalat" w:hAnsi="GHEA Grapalat" w:cs="Sylfaen"/>
          <w:szCs w:val="24"/>
        </w:rPr>
        <w:t xml:space="preserve"> </w:t>
      </w:r>
      <w:r w:rsidRPr="003C6634">
        <w:rPr>
          <w:rFonts w:ascii="GHEA Grapalat" w:hAnsi="GHEA Grapalat" w:cs="Sylfaen"/>
          <w:szCs w:val="24"/>
          <w:lang w:val="ru-RU"/>
        </w:rPr>
        <w:t>քարտուղարը</w:t>
      </w:r>
      <w:r w:rsidRPr="003C6634">
        <w:rPr>
          <w:rFonts w:ascii="GHEA Grapalat" w:hAnsi="GHEA Grapalat" w:cs="Sylfaen"/>
          <w:szCs w:val="24"/>
        </w:rPr>
        <w:t xml:space="preserve"> </w:t>
      </w:r>
      <w:r w:rsidRPr="003C6634">
        <w:rPr>
          <w:rFonts w:ascii="GHEA Grapalat" w:hAnsi="GHEA Grapalat" w:cs="Sylfaen"/>
          <w:szCs w:val="24"/>
          <w:lang w:val="ru-RU"/>
        </w:rPr>
        <w:t>ինքնաբացարկ</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հայտնում</w:t>
      </w:r>
      <w:r w:rsidRPr="003C6634">
        <w:rPr>
          <w:rFonts w:ascii="GHEA Grapalat" w:hAnsi="GHEA Grapalat" w:cs="Sylfaen"/>
          <w:szCs w:val="24"/>
        </w:rPr>
        <w:t xml:space="preserve"> </w:t>
      </w:r>
      <w:r w:rsidRPr="003C6634">
        <w:rPr>
          <w:rFonts w:ascii="GHEA Grapalat" w:hAnsi="GHEA Grapalat" w:cs="Sylfaen"/>
          <w:szCs w:val="24"/>
          <w:lang w:val="ru-RU"/>
        </w:rPr>
        <w:t>տվյալ</w:t>
      </w:r>
      <w:r w:rsidRPr="003C6634">
        <w:rPr>
          <w:rFonts w:ascii="GHEA Grapalat" w:hAnsi="GHEA Grapalat" w:cs="Sylfaen"/>
          <w:szCs w:val="24"/>
        </w:rPr>
        <w:t xml:space="preserve"> </w:t>
      </w:r>
      <w:r w:rsidRPr="003C6634">
        <w:rPr>
          <w:rFonts w:ascii="GHEA Grapalat" w:hAnsi="GHEA Grapalat" w:cs="Sylfaen"/>
          <w:szCs w:val="24"/>
          <w:lang w:val="ru-RU"/>
        </w:rPr>
        <w:t>ընթացակարգից</w:t>
      </w:r>
      <w:r w:rsidRPr="003C6634">
        <w:rPr>
          <w:rFonts w:ascii="GHEA Grapalat" w:hAnsi="GHEA Grapalat" w:cs="Sylfaen"/>
          <w:szCs w:val="24"/>
        </w:rPr>
        <w:t xml:space="preserve">: </w:t>
      </w:r>
    </w:p>
    <w:p w:rsidR="00FE7D71" w:rsidRPr="003C6634" w:rsidRDefault="00FE7D71" w:rsidP="00FE7D71">
      <w:pPr>
        <w:pStyle w:val="BodyTextIndent2"/>
        <w:spacing w:line="240" w:lineRule="auto"/>
        <w:ind w:firstLine="567"/>
        <w:rPr>
          <w:rFonts w:ascii="GHEA Grapalat" w:hAnsi="GHEA Grapalat" w:cs="Sylfaen"/>
          <w:lang w:val="hy-AM"/>
        </w:rPr>
      </w:pPr>
      <w:r w:rsidRPr="003C6634">
        <w:rPr>
          <w:rFonts w:ascii="GHEA Grapalat" w:hAnsi="GHEA Grapalat" w:cs="Sylfaen"/>
          <w:szCs w:val="24"/>
          <w:lang w:val="hy-AM"/>
        </w:rPr>
        <w:t>7.1</w:t>
      </w:r>
      <w:r w:rsidRPr="00E310C0">
        <w:rPr>
          <w:rFonts w:ascii="GHEA Grapalat" w:hAnsi="GHEA Grapalat" w:cs="Sylfaen"/>
          <w:szCs w:val="24"/>
          <w:lang w:val="hy-AM"/>
        </w:rPr>
        <w:t>1</w:t>
      </w:r>
      <w:r w:rsidRPr="003C6634">
        <w:rPr>
          <w:rFonts w:ascii="GHEA Grapalat" w:hAnsi="GHEA Grapalat" w:cs="Sylfaen"/>
          <w:szCs w:val="24"/>
          <w:lang w:val="hy-AM"/>
        </w:rPr>
        <w:t xml:space="preserve"> </w:t>
      </w:r>
      <w:r w:rsidRPr="003C6634">
        <w:rPr>
          <w:rFonts w:ascii="GHEA Grapalat" w:hAnsi="GHEA Grapalat" w:cs="Sylfaen"/>
          <w:szCs w:val="24"/>
          <w:lang w:val="es-ES"/>
        </w:rPr>
        <w:t>Հայտերը բացվելուց հետո կազմվում է արձանագրություն`</w:t>
      </w:r>
      <w:r w:rsidRPr="003C6634">
        <w:rPr>
          <w:rFonts w:ascii="GHEA Grapalat" w:hAnsi="GHEA Grapalat" w:cs="Sylfaen"/>
        </w:rPr>
        <w:t xml:space="preserve"> գնումների մասին ՀՀ օրենսդրությամբ սահմանված կարգով</w:t>
      </w:r>
      <w:r w:rsidRPr="003C6634">
        <w:rPr>
          <w:rFonts w:ascii="GHEA Grapalat" w:hAnsi="GHEA Grapalat" w:cs="Sylfaen"/>
          <w:lang w:val="hy-AM"/>
        </w:rPr>
        <w:t>:</w:t>
      </w:r>
    </w:p>
    <w:p w:rsidR="00FE7D71" w:rsidRPr="003C6634" w:rsidRDefault="00FE7D71" w:rsidP="00FE7D71">
      <w:pPr>
        <w:pStyle w:val="BodyTextIndent2"/>
        <w:spacing w:line="240" w:lineRule="auto"/>
        <w:ind w:firstLine="567"/>
        <w:rPr>
          <w:rFonts w:ascii="GHEA Grapalat" w:hAnsi="GHEA Grapalat" w:cs="Sylfaen"/>
          <w:szCs w:val="24"/>
          <w:lang w:val="hy-AM"/>
        </w:rPr>
      </w:pPr>
      <w:r w:rsidRPr="003C6634">
        <w:rPr>
          <w:rFonts w:ascii="GHEA Grapalat" w:hAnsi="GHEA Grapalat" w:cs="Sylfaen"/>
          <w:szCs w:val="24"/>
          <w:lang w:val="hy-AM"/>
        </w:rPr>
        <w:t>7.1</w:t>
      </w:r>
      <w:r w:rsidRPr="00E310C0">
        <w:rPr>
          <w:rFonts w:ascii="GHEA Grapalat" w:hAnsi="GHEA Grapalat" w:cs="Sylfaen"/>
          <w:szCs w:val="24"/>
          <w:lang w:val="hy-AM"/>
        </w:rPr>
        <w:t>2</w:t>
      </w:r>
      <w:r w:rsidRPr="003C6634">
        <w:rPr>
          <w:rFonts w:ascii="GHEA Grapalat" w:hAnsi="GHEA Grapalat" w:cs="Sylfaen"/>
          <w:szCs w:val="24"/>
          <w:lang w:val="hy-AM"/>
        </w:rPr>
        <w:t xml:space="preserve"> </w:t>
      </w:r>
      <w:r w:rsidRPr="003C663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 xml:space="preserve">3) </w:t>
      </w:r>
      <w:r>
        <w:rPr>
          <w:rFonts w:ascii="GHEA Grapalat" w:hAnsi="GHEA Grapalat" w:cs="Sylfaen"/>
          <w:szCs w:val="24"/>
        </w:rPr>
        <w:t xml:space="preserve">սույն հրավերում նշած իր </w:t>
      </w:r>
      <w:r w:rsidRPr="003C6634">
        <w:rPr>
          <w:rFonts w:ascii="GHEA Grapalat" w:hAnsi="GHEA Grapalat" w:cs="Sylfaen"/>
          <w:szCs w:val="24"/>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C6634">
        <w:rPr>
          <w:rFonts w:ascii="GHEA Grapalat" w:hAnsi="GHEA Grapalat" w:cs="Sylfaen"/>
        </w:rPr>
        <w:t xml:space="preserve">է </w:t>
      </w:r>
      <w:hyperlink r:id="rId7" w:history="1">
        <w:r w:rsidRPr="003C6634">
          <w:rPr>
            <w:rFonts w:ascii="GHEA Grapalat" w:hAnsi="GHEA Grapalat"/>
          </w:rPr>
          <w:t>Lena_Najaryan@taxservice.am</w:t>
        </w:r>
      </w:hyperlink>
      <w:r w:rsidRPr="003C6634">
        <w:rPr>
          <w:rFonts w:ascii="GHEA Grapalat" w:hAnsi="GHEA Grapalat" w:cs="Sylfaen"/>
        </w:rPr>
        <w:t xml:space="preserve"> էլեկտրոնային փոստի հասցեին սույն հրավերի </w:t>
      </w:r>
      <w:r>
        <w:rPr>
          <w:rFonts w:ascii="GHEA Grapalat" w:hAnsi="GHEA Grapalat" w:cs="Sylfaen"/>
        </w:rPr>
        <w:t>4</w:t>
      </w:r>
      <w:r w:rsidRPr="003C663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8" w:history="1">
        <w:r w:rsidRPr="003C6634">
          <w:rPr>
            <w:rFonts w:ascii="GHEA Grapalat" w:hAnsi="GHEA Grapalat"/>
          </w:rPr>
          <w:t>karine_sargsyan@taxservice.am</w:t>
        </w:r>
      </w:hyperlink>
      <w:r w:rsidRPr="003C6634">
        <w:rPr>
          <w:rFonts w:ascii="GHEA Grapalat" w:hAnsi="GHEA Grapalat"/>
        </w:rPr>
        <w:t xml:space="preserve">, </w:t>
      </w:r>
      <w:hyperlink r:id="rId9" w:history="1">
        <w:r w:rsidRPr="003C6634">
          <w:rPr>
            <w:rFonts w:ascii="GHEA Grapalat" w:hAnsi="GHEA Grapalat"/>
          </w:rPr>
          <w:t>gor_mkrtchyan@taxservice.am</w:t>
        </w:r>
      </w:hyperlink>
      <w:r w:rsidRPr="003C6634">
        <w:rPr>
          <w:rFonts w:ascii="GHEA Grapalat" w:hAnsi="GHEA Grapalat" w:cs="Sylfaen"/>
        </w:rPr>
        <w:t xml:space="preserve"> և </w:t>
      </w:r>
      <w:hyperlink r:id="rId10" w:history="1">
        <w:r w:rsidRPr="003C6634">
          <w:rPr>
            <w:rFonts w:ascii="GHEA Grapalat" w:hAnsi="GHEA Grapalat"/>
          </w:rPr>
          <w:t>procurement@minfin.am</w:t>
        </w:r>
      </w:hyperlink>
      <w:r w:rsidRPr="003C6634">
        <w:rPr>
          <w:rFonts w:ascii="GHEA Grapalat" w:hAnsi="GHEA Grapalat" w:cs="Sylfaen"/>
        </w:rPr>
        <w:t xml:space="preserve"> էլեկտրոնային փոստի հասցեներին</w:t>
      </w:r>
      <w:r w:rsidRPr="003C6634">
        <w:rPr>
          <w:rFonts w:ascii="GHEA Grapalat" w:hAnsi="GHEA Grapalat" w:cs="Sylfaen"/>
          <w:szCs w:val="24"/>
        </w:rPr>
        <w:t>.</w:t>
      </w:r>
    </w:p>
    <w:p w:rsidR="00FE7D71" w:rsidRPr="003C6634" w:rsidRDefault="00FE7D71" w:rsidP="00FE7D71">
      <w:pPr>
        <w:pStyle w:val="BodyTextIndent2"/>
        <w:spacing w:line="240" w:lineRule="auto"/>
        <w:ind w:firstLine="567"/>
        <w:rPr>
          <w:rFonts w:ascii="GHEA Grapalat" w:hAnsi="GHEA Grapalat" w:cs="Sylfaen"/>
          <w:lang w:val="hy-AM"/>
        </w:rPr>
      </w:pPr>
      <w:r w:rsidRPr="003C6634">
        <w:rPr>
          <w:rFonts w:ascii="GHEA Grapalat" w:hAnsi="GHEA Grapalat" w:cs="Sylfaen"/>
        </w:rPr>
        <w:t>7.</w:t>
      </w:r>
      <w:r w:rsidRPr="003C6634">
        <w:rPr>
          <w:rFonts w:ascii="GHEA Grapalat" w:hAnsi="GHEA Grapalat" w:cs="Sylfaen"/>
          <w:lang w:val="hy-AM"/>
        </w:rPr>
        <w:t>1</w:t>
      </w:r>
      <w:r w:rsidRPr="00E310C0">
        <w:rPr>
          <w:rFonts w:ascii="GHEA Grapalat" w:hAnsi="GHEA Grapalat" w:cs="Sylfaen"/>
        </w:rPr>
        <w:t>3</w:t>
      </w:r>
      <w:r w:rsidRPr="003C6634">
        <w:rPr>
          <w:rFonts w:ascii="GHEA Grapalat" w:hAnsi="GHEA Grapalat" w:cs="Sylfaen"/>
        </w:rPr>
        <w:t xml:space="preserve"> Կոմիտեն սույն հրավերի 1-ին մասի 7.</w:t>
      </w:r>
      <w:r w:rsidRPr="003C6634">
        <w:rPr>
          <w:rFonts w:ascii="GHEA Grapalat" w:hAnsi="GHEA Grapalat" w:cs="Sylfaen"/>
          <w:lang w:val="hy-AM"/>
        </w:rPr>
        <w:t>1</w:t>
      </w:r>
      <w:r w:rsidRPr="00E310C0">
        <w:rPr>
          <w:rFonts w:ascii="GHEA Grapalat" w:hAnsi="GHEA Grapalat" w:cs="Sylfaen"/>
        </w:rPr>
        <w:t>2</w:t>
      </w:r>
      <w:r w:rsidRPr="003C6634">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C6634">
        <w:rPr>
          <w:rFonts w:ascii="GHEA Grapalat" w:hAnsi="GHEA Grapalat" w:cs="Sylfaen"/>
        </w:rPr>
        <w:softHyphen/>
        <w:t xml:space="preserve">դրում է հարցման մասին սույն հրավերի </w:t>
      </w:r>
      <w:r>
        <w:rPr>
          <w:rFonts w:ascii="GHEA Grapalat" w:hAnsi="GHEA Grapalat" w:cs="Sylfaen"/>
        </w:rPr>
        <w:t>5</w:t>
      </w:r>
      <w:r w:rsidRPr="003C6634">
        <w:rPr>
          <w:rFonts w:ascii="GHEA Grapalat" w:hAnsi="GHEA Grapalat" w:cs="Sylfaen"/>
        </w:rPr>
        <w:t xml:space="preserve">-րդ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w:t>
      </w:r>
    </w:p>
    <w:p w:rsidR="00FE7D71" w:rsidRPr="003C6634" w:rsidRDefault="00FE7D71" w:rsidP="00FE7D71">
      <w:pPr>
        <w:ind w:firstLine="375"/>
        <w:jc w:val="both"/>
        <w:rPr>
          <w:rFonts w:ascii="GHEA Grapalat" w:hAnsi="GHEA Grapalat" w:cs="Sylfaen"/>
          <w:sz w:val="20"/>
          <w:lang w:val="af-ZA"/>
        </w:rPr>
      </w:pPr>
      <w:r w:rsidRPr="003C6634">
        <w:rPr>
          <w:rFonts w:ascii="GHEA Grapalat" w:hAnsi="GHEA Grapalat"/>
          <w:lang w:val="af-ZA"/>
        </w:rPr>
        <w:tab/>
      </w:r>
      <w:r w:rsidRPr="003C6634">
        <w:rPr>
          <w:rFonts w:ascii="GHEA Grapalat" w:hAnsi="GHEA Grapalat" w:cs="Sylfaen"/>
          <w:sz w:val="20"/>
          <w:lang w:val="af-ZA"/>
        </w:rPr>
        <w:t>7.1</w:t>
      </w:r>
      <w:r>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rPr>
        <w:t>Օրենքի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հոդվածի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6-</w:t>
      </w:r>
      <w:r w:rsidRPr="003C6634">
        <w:rPr>
          <w:rFonts w:ascii="GHEA Grapalat" w:hAnsi="GHEA Grapalat" w:cs="Sylfaen"/>
          <w:sz w:val="20"/>
        </w:rPr>
        <w:t>րդ</w:t>
      </w:r>
      <w:r w:rsidRPr="003C6634">
        <w:rPr>
          <w:rFonts w:ascii="GHEA Grapalat" w:hAnsi="GHEA Grapalat" w:cs="Sylfaen"/>
          <w:sz w:val="20"/>
          <w:lang w:val="af-ZA"/>
        </w:rPr>
        <w:t xml:space="preserve"> </w:t>
      </w:r>
      <w:r w:rsidRPr="003C6634">
        <w:rPr>
          <w:rFonts w:ascii="GHEA Grapalat" w:hAnsi="GHEA Grapalat" w:cs="Sylfaen"/>
          <w:sz w:val="20"/>
        </w:rPr>
        <w:t>կետով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հիմքերն</w:t>
      </w:r>
      <w:r w:rsidRPr="003C6634">
        <w:rPr>
          <w:rFonts w:ascii="GHEA Grapalat" w:hAnsi="GHEA Grapalat" w:cs="Sylfaen"/>
          <w:sz w:val="20"/>
          <w:lang w:val="af-ZA"/>
        </w:rPr>
        <w:t xml:space="preserve"> </w:t>
      </w:r>
      <w:r w:rsidRPr="003C6634">
        <w:rPr>
          <w:rFonts w:ascii="GHEA Grapalat" w:hAnsi="GHEA Grapalat" w:cs="Sylfaen"/>
          <w:sz w:val="20"/>
        </w:rPr>
        <w:t>ի</w:t>
      </w:r>
      <w:r w:rsidRPr="003C6634">
        <w:rPr>
          <w:rFonts w:ascii="GHEA Grapalat" w:hAnsi="GHEA Grapalat" w:cs="Sylfaen"/>
          <w:sz w:val="20"/>
          <w:lang w:val="af-ZA"/>
        </w:rPr>
        <w:t xml:space="preserve"> </w:t>
      </w:r>
      <w:r w:rsidRPr="003C6634">
        <w:rPr>
          <w:rFonts w:ascii="GHEA Grapalat" w:hAnsi="GHEA Grapalat" w:cs="Sylfaen"/>
          <w:sz w:val="20"/>
        </w:rPr>
        <w:t>հայտ</w:t>
      </w:r>
      <w:r w:rsidRPr="003C6634">
        <w:rPr>
          <w:rFonts w:ascii="GHEA Grapalat" w:hAnsi="GHEA Grapalat" w:cs="Sylfaen"/>
          <w:sz w:val="20"/>
          <w:lang w:val="af-ZA"/>
        </w:rPr>
        <w:t xml:space="preserve"> </w:t>
      </w:r>
      <w:r w:rsidRPr="003C6634">
        <w:rPr>
          <w:rFonts w:ascii="GHEA Grapalat" w:hAnsi="GHEA Grapalat" w:cs="Sylfaen"/>
          <w:sz w:val="20"/>
        </w:rPr>
        <w:t>գալու</w:t>
      </w:r>
      <w:r w:rsidRPr="003C6634">
        <w:rPr>
          <w:rFonts w:ascii="GHEA Grapalat" w:hAnsi="GHEA Grapalat" w:cs="Sylfaen"/>
          <w:sz w:val="20"/>
          <w:lang w:val="af-ZA"/>
        </w:rPr>
        <w:t xml:space="preserve"> </w:t>
      </w:r>
      <w:r w:rsidRPr="003C6634">
        <w:rPr>
          <w:rFonts w:ascii="GHEA Grapalat" w:hAnsi="GHEA Grapalat" w:cs="Sylfaen"/>
          <w:sz w:val="20"/>
        </w:rPr>
        <w:t>օրվան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sidRPr="003C6634">
        <w:rPr>
          <w:rFonts w:ascii="GHEA Grapalat" w:hAnsi="GHEA Grapalat" w:cs="Sylfaen"/>
          <w:sz w:val="20"/>
        </w:rPr>
        <w:t>պատվիրատուն</w:t>
      </w:r>
      <w:r w:rsidRPr="003C6634">
        <w:rPr>
          <w:rFonts w:ascii="GHEA Grapalat" w:hAnsi="GHEA Grapalat" w:cs="Sylfaen"/>
          <w:sz w:val="20"/>
          <w:lang w:val="af-ZA"/>
        </w:rPr>
        <w:t xml:space="preserve"> </w:t>
      </w:r>
      <w:r w:rsidRPr="003C6634">
        <w:rPr>
          <w:rFonts w:ascii="GHEA Grapalat" w:hAnsi="GHEA Grapalat" w:cs="Sylfaen"/>
          <w:sz w:val="20"/>
        </w:rPr>
        <w:t>տվյալ</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տվյալները</w:t>
      </w:r>
      <w:r w:rsidRPr="003C6634">
        <w:rPr>
          <w:rFonts w:ascii="GHEA Grapalat" w:hAnsi="GHEA Grapalat" w:cs="Sylfaen"/>
          <w:sz w:val="20"/>
          <w:lang w:val="af-ZA"/>
        </w:rPr>
        <w:t xml:space="preserve">` </w:t>
      </w:r>
      <w:r w:rsidRPr="003C6634">
        <w:rPr>
          <w:rFonts w:ascii="GHEA Grapalat" w:hAnsi="GHEA Grapalat" w:cs="Sylfaen"/>
          <w:sz w:val="20"/>
        </w:rPr>
        <w:t>համապատասխան</w:t>
      </w:r>
      <w:r w:rsidRPr="003C6634">
        <w:rPr>
          <w:rFonts w:ascii="GHEA Grapalat" w:hAnsi="GHEA Grapalat" w:cs="Sylfaen"/>
          <w:sz w:val="20"/>
          <w:lang w:val="af-ZA"/>
        </w:rPr>
        <w:t xml:space="preserve"> </w:t>
      </w:r>
      <w:r w:rsidRPr="003C6634">
        <w:rPr>
          <w:rFonts w:ascii="GHEA Grapalat" w:hAnsi="GHEA Grapalat" w:cs="Sylfaen"/>
          <w:sz w:val="20"/>
        </w:rPr>
        <w:t>հիմքերով</w:t>
      </w:r>
      <w:r w:rsidRPr="003C6634">
        <w:rPr>
          <w:rFonts w:ascii="GHEA Grapalat" w:hAnsi="GHEA Grapalat" w:cs="Sylfaen"/>
          <w:sz w:val="20"/>
          <w:lang w:val="af-ZA"/>
        </w:rPr>
        <w:t xml:space="preserve">, </w:t>
      </w:r>
      <w:r w:rsidRPr="003C6634">
        <w:rPr>
          <w:rFonts w:ascii="GHEA Grapalat" w:hAnsi="GHEA Grapalat" w:cs="Sylfaen"/>
          <w:sz w:val="20"/>
        </w:rPr>
        <w:t>գրավոր</w:t>
      </w:r>
      <w:r w:rsidRPr="003C6634">
        <w:rPr>
          <w:rFonts w:ascii="GHEA Grapalat" w:hAnsi="GHEA Grapalat" w:cs="Sylfaen"/>
          <w:sz w:val="20"/>
          <w:lang w:val="af-ZA"/>
        </w:rPr>
        <w:t xml:space="preserve"> </w:t>
      </w:r>
      <w:r w:rsidRPr="003C6634">
        <w:rPr>
          <w:rFonts w:ascii="GHEA Grapalat" w:hAnsi="GHEA Grapalat" w:cs="Sylfaen"/>
          <w:sz w:val="20"/>
        </w:rPr>
        <w:t>ուղարկում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լիազորված</w:t>
      </w:r>
      <w:r w:rsidRPr="003C6634">
        <w:rPr>
          <w:rFonts w:ascii="GHEA Grapalat" w:hAnsi="GHEA Grapalat" w:cs="Sylfaen"/>
          <w:sz w:val="20"/>
          <w:lang w:val="af-ZA"/>
        </w:rPr>
        <w:t xml:space="preserve"> </w:t>
      </w:r>
      <w:r w:rsidRPr="003C6634">
        <w:rPr>
          <w:rFonts w:ascii="GHEA Grapalat" w:hAnsi="GHEA Grapalat" w:cs="Sylfaen"/>
          <w:sz w:val="20"/>
        </w:rPr>
        <w:t>մարմին</w:t>
      </w:r>
      <w:r w:rsidRPr="003C6634">
        <w:rPr>
          <w:rFonts w:ascii="GHEA Grapalat" w:hAnsi="GHEA Grapalat" w:cs="Sylfaen"/>
          <w:sz w:val="20"/>
          <w:lang w:val="hy-AM"/>
        </w:rPr>
        <w:t xml:space="preserve">, </w:t>
      </w:r>
      <w:r w:rsidRPr="003C6634">
        <w:rPr>
          <w:rFonts w:ascii="GHEA Grapalat" w:hAnsi="GHEA Grapalat" w:cs="Sylfaen"/>
          <w:sz w:val="20"/>
        </w:rPr>
        <w:t>որը</w:t>
      </w:r>
      <w:r w:rsidRPr="003C6634">
        <w:rPr>
          <w:rFonts w:ascii="GHEA Grapalat" w:hAnsi="GHEA Grapalat" w:cs="Sylfaen"/>
          <w:sz w:val="20"/>
          <w:lang w:val="af-ZA"/>
        </w:rPr>
        <w:t xml:space="preserve"> </w:t>
      </w:r>
      <w:r w:rsidRPr="003C6634">
        <w:rPr>
          <w:rFonts w:ascii="GHEA Grapalat" w:hAnsi="GHEA Grapalat" w:cs="Sylfaen"/>
          <w:sz w:val="20"/>
        </w:rPr>
        <w:t>դրանք</w:t>
      </w:r>
      <w:r w:rsidRPr="003C6634">
        <w:rPr>
          <w:rFonts w:ascii="GHEA Grapalat" w:hAnsi="GHEA Grapalat" w:cs="Sylfaen"/>
          <w:sz w:val="20"/>
          <w:lang w:val="af-ZA"/>
        </w:rPr>
        <w:t xml:space="preserve"> </w:t>
      </w:r>
      <w:r w:rsidRPr="003C6634">
        <w:rPr>
          <w:rFonts w:ascii="GHEA Grapalat" w:hAnsi="GHEA Grapalat" w:cs="Sylfaen"/>
          <w:sz w:val="20"/>
        </w:rPr>
        <w:t>ստանալուն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հինգ</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օրվա</w:t>
      </w:r>
      <w:r w:rsidRPr="003C6634">
        <w:rPr>
          <w:rFonts w:ascii="GHEA Grapalat" w:hAnsi="GHEA Grapalat" w:cs="Sylfaen"/>
          <w:sz w:val="20"/>
          <w:lang w:val="af-ZA"/>
        </w:rPr>
        <w:t xml:space="preserve"> </w:t>
      </w:r>
      <w:r w:rsidRPr="003C6634">
        <w:rPr>
          <w:rFonts w:ascii="GHEA Grapalat" w:hAnsi="GHEA Grapalat" w:cs="Sylfaen"/>
          <w:sz w:val="20"/>
        </w:rPr>
        <w:t>ընթացքում</w:t>
      </w:r>
      <w:r w:rsidRPr="003C6634">
        <w:rPr>
          <w:rFonts w:ascii="GHEA Grapalat" w:hAnsi="GHEA Grapalat" w:cs="Sylfaen"/>
          <w:sz w:val="20"/>
          <w:lang w:val="af-ZA"/>
        </w:rPr>
        <w:t xml:space="preserve"> </w:t>
      </w:r>
      <w:r>
        <w:rPr>
          <w:rFonts w:ascii="GHEA Grapalat" w:hAnsi="GHEA Grapalat" w:cs="Sylfaen"/>
          <w:sz w:val="20"/>
        </w:rPr>
        <w:t>նախաձեռնում</w:t>
      </w:r>
      <w:r w:rsidRPr="00E310C0">
        <w:rPr>
          <w:rFonts w:ascii="GHEA Grapalat" w:hAnsi="GHEA Grapalat" w:cs="Sylfaen"/>
          <w:sz w:val="20"/>
          <w:lang w:val="af-ZA"/>
        </w:rPr>
        <w:t xml:space="preserve"> </w:t>
      </w:r>
      <w:r>
        <w:rPr>
          <w:rFonts w:ascii="GHEA Grapalat" w:hAnsi="GHEA Grapalat" w:cs="Sylfaen"/>
          <w:sz w:val="20"/>
        </w:rPr>
        <w:t>է</w:t>
      </w:r>
      <w:r w:rsidRPr="00E310C0">
        <w:rPr>
          <w:rFonts w:ascii="GHEA Grapalat" w:hAnsi="GHEA Grapalat" w:cs="Sylfaen"/>
          <w:sz w:val="20"/>
          <w:lang w:val="af-ZA"/>
        </w:rPr>
        <w:t xml:space="preserve"> </w:t>
      </w:r>
      <w:r>
        <w:rPr>
          <w:rFonts w:ascii="GHEA Grapalat" w:hAnsi="GHEA Grapalat" w:cs="Sylfaen"/>
          <w:sz w:val="20"/>
        </w:rPr>
        <w:t>տվյալ</w:t>
      </w:r>
      <w:r w:rsidRPr="00E310C0">
        <w:rPr>
          <w:rFonts w:ascii="GHEA Grapalat" w:hAnsi="GHEA Grapalat" w:cs="Sylfaen"/>
          <w:sz w:val="20"/>
          <w:lang w:val="af-ZA"/>
        </w:rPr>
        <w:t xml:space="preserve"> </w:t>
      </w:r>
      <w:r>
        <w:rPr>
          <w:rFonts w:ascii="GHEA Grapalat" w:hAnsi="GHEA Grapalat" w:cs="Sylfaen"/>
          <w:sz w:val="20"/>
        </w:rPr>
        <w:t>մասնակցին</w:t>
      </w:r>
      <w:r w:rsidRPr="00E310C0">
        <w:rPr>
          <w:rFonts w:ascii="GHEA Grapalat" w:hAnsi="GHEA Grapalat" w:cs="Sylfaen"/>
          <w:sz w:val="20"/>
          <w:lang w:val="af-ZA"/>
        </w:rPr>
        <w:t xml:space="preserve"> </w:t>
      </w:r>
      <w:r>
        <w:rPr>
          <w:rFonts w:ascii="GHEA Grapalat" w:hAnsi="GHEA Grapalat" w:cs="Sylfaen"/>
          <w:sz w:val="20"/>
        </w:rPr>
        <w:t>գնումների</w:t>
      </w:r>
      <w:r w:rsidRPr="00E310C0">
        <w:rPr>
          <w:rFonts w:ascii="GHEA Grapalat" w:hAnsi="GHEA Grapalat" w:cs="Sylfaen"/>
          <w:sz w:val="20"/>
          <w:lang w:val="af-ZA"/>
        </w:rPr>
        <w:t xml:space="preserve"> </w:t>
      </w:r>
      <w:r>
        <w:rPr>
          <w:rFonts w:ascii="GHEA Grapalat" w:hAnsi="GHEA Grapalat" w:cs="Sylfaen"/>
          <w:sz w:val="20"/>
        </w:rPr>
        <w:t>գործընթացին</w:t>
      </w:r>
      <w:r w:rsidRPr="00E310C0">
        <w:rPr>
          <w:rFonts w:ascii="GHEA Grapalat" w:hAnsi="GHEA Grapalat" w:cs="Sylfaen"/>
          <w:sz w:val="20"/>
          <w:lang w:val="af-ZA"/>
        </w:rPr>
        <w:t xml:space="preserve"> </w:t>
      </w:r>
      <w:r>
        <w:rPr>
          <w:rFonts w:ascii="GHEA Grapalat" w:hAnsi="GHEA Grapalat" w:cs="Sylfaen"/>
          <w:sz w:val="20"/>
        </w:rPr>
        <w:t>մասնակցելու</w:t>
      </w:r>
      <w:r w:rsidRPr="00E310C0">
        <w:rPr>
          <w:rFonts w:ascii="GHEA Grapalat" w:hAnsi="GHEA Grapalat" w:cs="Sylfaen"/>
          <w:sz w:val="20"/>
          <w:lang w:val="af-ZA"/>
        </w:rPr>
        <w:t xml:space="preserve"> </w:t>
      </w:r>
      <w:r>
        <w:rPr>
          <w:rFonts w:ascii="GHEA Grapalat" w:hAnsi="GHEA Grapalat" w:cs="Sylfaen"/>
          <w:sz w:val="20"/>
        </w:rPr>
        <w:t>իրավունք</w:t>
      </w:r>
      <w:r w:rsidRPr="00E310C0">
        <w:rPr>
          <w:rFonts w:ascii="GHEA Grapalat" w:hAnsi="GHEA Grapalat" w:cs="Sylfaen"/>
          <w:sz w:val="20"/>
          <w:lang w:val="af-ZA"/>
        </w:rPr>
        <w:t xml:space="preserve"> </w:t>
      </w:r>
      <w:r>
        <w:rPr>
          <w:rFonts w:ascii="GHEA Grapalat" w:hAnsi="GHEA Grapalat" w:cs="Sylfaen"/>
          <w:sz w:val="20"/>
        </w:rPr>
        <w:t>չունեցող</w:t>
      </w:r>
      <w:r w:rsidRPr="00E310C0">
        <w:rPr>
          <w:rFonts w:ascii="GHEA Grapalat" w:hAnsi="GHEA Grapalat" w:cs="Sylfaen"/>
          <w:sz w:val="20"/>
          <w:lang w:val="af-ZA"/>
        </w:rPr>
        <w:t xml:space="preserve"> </w:t>
      </w:r>
      <w:r>
        <w:rPr>
          <w:rFonts w:ascii="GHEA Grapalat" w:hAnsi="GHEA Grapalat" w:cs="Sylfaen"/>
          <w:sz w:val="20"/>
        </w:rPr>
        <w:t>մասնակիցների</w:t>
      </w:r>
      <w:r w:rsidRPr="00E310C0">
        <w:rPr>
          <w:rFonts w:ascii="GHEA Grapalat" w:hAnsi="GHEA Grapalat" w:cs="Sylfaen"/>
          <w:sz w:val="20"/>
          <w:lang w:val="af-ZA"/>
        </w:rPr>
        <w:t xml:space="preserve"> </w:t>
      </w:r>
      <w:r>
        <w:rPr>
          <w:rFonts w:ascii="GHEA Grapalat" w:hAnsi="GHEA Grapalat" w:cs="Sylfaen"/>
          <w:sz w:val="20"/>
        </w:rPr>
        <w:t>ցուցակում</w:t>
      </w:r>
      <w:r w:rsidRPr="00E310C0">
        <w:rPr>
          <w:rFonts w:ascii="GHEA Grapalat" w:hAnsi="GHEA Grapalat" w:cs="Sylfaen"/>
          <w:sz w:val="20"/>
          <w:lang w:val="af-ZA"/>
        </w:rPr>
        <w:t xml:space="preserve"> </w:t>
      </w:r>
      <w:r>
        <w:rPr>
          <w:rFonts w:ascii="GHEA Grapalat" w:hAnsi="GHEA Grapalat" w:cs="Sylfaen"/>
          <w:sz w:val="20"/>
        </w:rPr>
        <w:t>ներառելու</w:t>
      </w:r>
      <w:r w:rsidRPr="00E310C0">
        <w:rPr>
          <w:rFonts w:ascii="GHEA Grapalat" w:hAnsi="GHEA Grapalat" w:cs="Sylfaen"/>
          <w:sz w:val="20"/>
          <w:lang w:val="af-ZA"/>
        </w:rPr>
        <w:t xml:space="preserve"> </w:t>
      </w:r>
      <w:r>
        <w:rPr>
          <w:rFonts w:ascii="GHEA Grapalat" w:hAnsi="GHEA Grapalat" w:cs="Sylfaen"/>
          <w:sz w:val="20"/>
        </w:rPr>
        <w:t>ընթացակարգ</w:t>
      </w:r>
      <w:r w:rsidRPr="003C6634">
        <w:rPr>
          <w:rFonts w:ascii="GHEA Grapalat" w:hAnsi="GHEA Grapalat" w:cs="Sylfaen"/>
          <w:sz w:val="20"/>
          <w:lang w:val="af-ZA"/>
        </w:rPr>
        <w:t xml:space="preserve">: </w:t>
      </w:r>
      <w:r w:rsidRPr="003C6634">
        <w:rPr>
          <w:rFonts w:ascii="GHEA Grapalat" w:hAnsi="GHEA Grapalat" w:cs="Sylfaen"/>
          <w:sz w:val="20"/>
        </w:rPr>
        <w:t>Ընդ</w:t>
      </w:r>
      <w:r w:rsidRPr="003C6634">
        <w:rPr>
          <w:rFonts w:ascii="GHEA Grapalat" w:hAnsi="GHEA Grapalat" w:cs="Sylfaen"/>
          <w:sz w:val="20"/>
          <w:lang w:val="af-ZA"/>
        </w:rPr>
        <w:t xml:space="preserve"> </w:t>
      </w:r>
      <w:r w:rsidRPr="003C6634">
        <w:rPr>
          <w:rFonts w:ascii="GHEA Grapalat" w:hAnsi="GHEA Grapalat" w:cs="Sylfaen"/>
          <w:sz w:val="20"/>
        </w:rPr>
        <w:t>որում</w:t>
      </w:r>
      <w:r w:rsidRPr="003C6634">
        <w:rPr>
          <w:rFonts w:ascii="GHEA Grapalat" w:hAnsi="GHEA Grapalat" w:cs="Sylfaen"/>
          <w:sz w:val="20"/>
          <w:lang w:val="af-ZA"/>
        </w:rPr>
        <w:t xml:space="preserve">, </w:t>
      </w:r>
      <w:r w:rsidRPr="003C6634">
        <w:rPr>
          <w:rFonts w:ascii="GHEA Grapalat" w:hAnsi="GHEA Grapalat" w:cs="Sylfaen"/>
          <w:sz w:val="20"/>
        </w:rPr>
        <w:t>եթե</w:t>
      </w:r>
      <w:r w:rsidRPr="003C6634">
        <w:rPr>
          <w:rFonts w:ascii="GHEA Grapalat" w:hAnsi="GHEA Grapalat" w:cs="Sylfaen"/>
          <w:sz w:val="20"/>
          <w:lang w:val="af-ZA"/>
        </w:rPr>
        <w:t xml:space="preserve"> </w:t>
      </w:r>
      <w:r w:rsidRPr="003C6634">
        <w:rPr>
          <w:rFonts w:ascii="GHEA Grapalat" w:hAnsi="GHEA Grapalat" w:cs="Sylfaen"/>
          <w:sz w:val="20"/>
        </w:rPr>
        <w:t>մասնակցի</w:t>
      </w:r>
      <w:r w:rsidRPr="003C6634">
        <w:rPr>
          <w:rFonts w:ascii="GHEA Grapalat" w:hAnsi="GHEA Grapalat" w:cs="Sylfaen"/>
          <w:sz w:val="20"/>
          <w:lang w:val="af-ZA"/>
        </w:rPr>
        <w:t xml:space="preserve">` </w:t>
      </w:r>
      <w:r w:rsidRPr="003C6634">
        <w:rPr>
          <w:rFonts w:ascii="GHEA Grapalat" w:hAnsi="GHEA Grapalat" w:cs="Sylfaen"/>
          <w:sz w:val="20"/>
        </w:rPr>
        <w:t>գնումներին</w:t>
      </w:r>
      <w:r w:rsidRPr="003C6634">
        <w:rPr>
          <w:rFonts w:ascii="GHEA Grapalat" w:hAnsi="GHEA Grapalat" w:cs="Sylfaen"/>
          <w:sz w:val="20"/>
          <w:lang w:val="af-ZA"/>
        </w:rPr>
        <w:t xml:space="preserve"> </w:t>
      </w:r>
      <w:r w:rsidRPr="003C6634">
        <w:rPr>
          <w:rFonts w:ascii="GHEA Grapalat" w:hAnsi="GHEA Grapalat" w:cs="Sylfaen"/>
          <w:sz w:val="20"/>
        </w:rPr>
        <w:t>մասնակցելու</w:t>
      </w:r>
      <w:r w:rsidRPr="003C6634">
        <w:rPr>
          <w:rFonts w:ascii="GHEA Grapalat" w:hAnsi="GHEA Grapalat" w:cs="Sylfaen"/>
          <w:sz w:val="20"/>
          <w:lang w:val="af-ZA"/>
        </w:rPr>
        <w:t xml:space="preserve"> </w:t>
      </w:r>
      <w:r w:rsidRPr="003C6634">
        <w:rPr>
          <w:rFonts w:ascii="GHEA Grapalat" w:hAnsi="GHEA Grapalat" w:cs="Sylfaen"/>
          <w:sz w:val="20"/>
        </w:rPr>
        <w:t>իրավունք</w:t>
      </w:r>
      <w:r w:rsidRPr="003C6634">
        <w:rPr>
          <w:rFonts w:ascii="GHEA Grapalat" w:hAnsi="GHEA Grapalat" w:cs="Sylfaen"/>
          <w:sz w:val="20"/>
          <w:lang w:val="af-ZA"/>
        </w:rPr>
        <w:t xml:space="preserve"> </w:t>
      </w:r>
      <w:r w:rsidRPr="003C6634">
        <w:rPr>
          <w:rFonts w:ascii="GHEA Grapalat" w:hAnsi="GHEA Grapalat" w:cs="Sylfaen"/>
          <w:sz w:val="20"/>
        </w:rPr>
        <w:t>ունենալու</w:t>
      </w:r>
      <w:r w:rsidRPr="003C6634">
        <w:rPr>
          <w:rFonts w:ascii="GHEA Grapalat" w:hAnsi="GHEA Grapalat" w:cs="Sylfaen"/>
          <w:sz w:val="20"/>
          <w:lang w:val="af-ZA"/>
        </w:rPr>
        <w:t xml:space="preserve"> </w:t>
      </w:r>
      <w:r w:rsidRPr="003C6634">
        <w:rPr>
          <w:rFonts w:ascii="GHEA Grapalat" w:hAnsi="GHEA Grapalat" w:cs="Sylfaen"/>
          <w:sz w:val="20"/>
        </w:rPr>
        <w:t>մասին</w:t>
      </w:r>
      <w:r w:rsidRPr="003C6634">
        <w:rPr>
          <w:rFonts w:ascii="GHEA Grapalat" w:hAnsi="GHEA Grapalat" w:cs="Sylfaen"/>
          <w:sz w:val="20"/>
          <w:lang w:val="af-ZA"/>
        </w:rPr>
        <w:t xml:space="preserve"> </w:t>
      </w:r>
      <w:r w:rsidRPr="003C6634">
        <w:rPr>
          <w:rFonts w:ascii="GHEA Grapalat" w:hAnsi="GHEA Grapalat" w:cs="Sylfaen"/>
          <w:sz w:val="20"/>
        </w:rPr>
        <w:t>հայտով</w:t>
      </w:r>
      <w:r w:rsidRPr="003C6634">
        <w:rPr>
          <w:rFonts w:ascii="GHEA Grapalat" w:hAnsi="GHEA Grapalat" w:cs="Sylfaen"/>
          <w:sz w:val="20"/>
          <w:lang w:val="af-ZA"/>
        </w:rPr>
        <w:t xml:space="preserve"> </w:t>
      </w:r>
      <w:r w:rsidRPr="003C6634">
        <w:rPr>
          <w:rFonts w:ascii="GHEA Grapalat" w:hAnsi="GHEA Grapalat" w:cs="Sylfaen"/>
          <w:sz w:val="20"/>
        </w:rPr>
        <w:t>ներկայացված</w:t>
      </w:r>
      <w:r w:rsidRPr="003C6634">
        <w:rPr>
          <w:rFonts w:ascii="GHEA Grapalat" w:hAnsi="GHEA Grapalat" w:cs="Sylfaen"/>
          <w:sz w:val="20"/>
          <w:lang w:val="af-ZA"/>
        </w:rPr>
        <w:t xml:space="preserve"> </w:t>
      </w:r>
      <w:r w:rsidRPr="003C6634">
        <w:rPr>
          <w:rFonts w:ascii="GHEA Grapalat" w:hAnsi="GHEA Grapalat" w:cs="Sylfaen"/>
          <w:sz w:val="20"/>
        </w:rPr>
        <w:t>հայտարարությունը</w:t>
      </w:r>
      <w:r w:rsidRPr="003C6634">
        <w:rPr>
          <w:rFonts w:ascii="GHEA Grapalat" w:hAnsi="GHEA Grapalat" w:cs="Sylfaen"/>
          <w:sz w:val="20"/>
          <w:lang w:val="af-ZA"/>
        </w:rPr>
        <w:t xml:space="preserve"> </w:t>
      </w:r>
      <w:r w:rsidRPr="003C6634">
        <w:rPr>
          <w:rFonts w:ascii="GHEA Grapalat" w:hAnsi="GHEA Grapalat" w:cs="Sylfaen"/>
          <w:sz w:val="20"/>
        </w:rPr>
        <w:t>որակվում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իրականությանը</w:t>
      </w:r>
      <w:r w:rsidRPr="003C6634">
        <w:rPr>
          <w:rFonts w:ascii="GHEA Grapalat" w:hAnsi="GHEA Grapalat" w:cs="Sylfaen"/>
          <w:sz w:val="20"/>
          <w:lang w:val="af-ZA"/>
        </w:rPr>
        <w:t xml:space="preserve"> </w:t>
      </w:r>
      <w:r w:rsidRPr="003C6634">
        <w:rPr>
          <w:rFonts w:ascii="GHEA Grapalat" w:hAnsi="GHEA Grapalat" w:cs="Sylfaen"/>
          <w:sz w:val="20"/>
        </w:rPr>
        <w:t>չհամապատասխանող</w:t>
      </w:r>
      <w:r w:rsidRPr="003C6634">
        <w:rPr>
          <w:rFonts w:ascii="GHEA Grapalat" w:hAnsi="GHEA Grapalat" w:cs="Sylfaen"/>
          <w:sz w:val="20"/>
          <w:lang w:val="af-ZA"/>
        </w:rPr>
        <w:t xml:space="preserve"> </w:t>
      </w:r>
      <w:r w:rsidRPr="003C6634">
        <w:rPr>
          <w:rFonts w:ascii="GHEA Grapalat" w:hAnsi="GHEA Grapalat" w:cs="Sylfaen"/>
          <w:sz w:val="20"/>
        </w:rPr>
        <w:t>կամ</w:t>
      </w:r>
      <w:r w:rsidRPr="003C6634">
        <w:rPr>
          <w:rFonts w:ascii="GHEA Grapalat" w:hAnsi="GHEA Grapalat" w:cs="Sylfaen"/>
          <w:sz w:val="20"/>
          <w:lang w:val="af-ZA"/>
        </w:rPr>
        <w:t xml:space="preserve"> </w:t>
      </w:r>
      <w:r w:rsidRPr="003C6634">
        <w:rPr>
          <w:rFonts w:ascii="GHEA Grapalat" w:hAnsi="GHEA Grapalat" w:cs="Sylfaen"/>
          <w:sz w:val="20"/>
        </w:rPr>
        <w:t>մասնակիցը</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սահմանված</w:t>
      </w:r>
      <w:r w:rsidRPr="003C6634">
        <w:rPr>
          <w:rFonts w:ascii="GHEA Grapalat" w:hAnsi="GHEA Grapalat" w:cs="Sylfaen"/>
          <w:sz w:val="20"/>
          <w:lang w:val="af-ZA"/>
        </w:rPr>
        <w:t xml:space="preserve"> </w:t>
      </w:r>
      <w:r w:rsidRPr="003C6634">
        <w:rPr>
          <w:rFonts w:ascii="GHEA Grapalat" w:hAnsi="GHEA Grapalat" w:cs="Sylfaen"/>
          <w:sz w:val="20"/>
        </w:rPr>
        <w:t>կարգով</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ժամկետներում</w:t>
      </w:r>
      <w:r w:rsidRPr="003C6634">
        <w:rPr>
          <w:rFonts w:ascii="GHEA Grapalat" w:hAnsi="GHEA Grapalat" w:cs="Sylfaen"/>
          <w:sz w:val="20"/>
          <w:lang w:val="af-ZA"/>
        </w:rPr>
        <w:t xml:space="preserve"> </w:t>
      </w:r>
      <w:r w:rsidRPr="003C6634">
        <w:rPr>
          <w:rFonts w:ascii="GHEA Grapalat" w:hAnsi="GHEA Grapalat" w:cs="Sylfaen"/>
          <w:sz w:val="20"/>
        </w:rPr>
        <w:t>չի</w:t>
      </w:r>
      <w:r w:rsidRPr="003C6634">
        <w:rPr>
          <w:rFonts w:ascii="GHEA Grapalat" w:hAnsi="GHEA Grapalat" w:cs="Sylfaen"/>
          <w:sz w:val="20"/>
          <w:lang w:val="af-ZA"/>
        </w:rPr>
        <w:t xml:space="preserve"> </w:t>
      </w:r>
      <w:r w:rsidRPr="003C6634">
        <w:rPr>
          <w:rFonts w:ascii="GHEA Grapalat" w:hAnsi="GHEA Grapalat" w:cs="Sylfaen"/>
          <w:sz w:val="20"/>
        </w:rPr>
        <w:t>ներկայացնում</w:t>
      </w:r>
      <w:r w:rsidRPr="003C6634">
        <w:rPr>
          <w:rFonts w:ascii="GHEA Grapalat" w:hAnsi="GHEA Grapalat" w:cs="Sylfaen"/>
          <w:sz w:val="20"/>
          <w:lang w:val="af-ZA"/>
        </w:rPr>
        <w:t xml:space="preserve"> </w:t>
      </w:r>
      <w:r w:rsidRPr="003C6634">
        <w:rPr>
          <w:rFonts w:ascii="GHEA Grapalat" w:hAnsi="GHEA Grapalat" w:cs="Sylfaen"/>
          <w:sz w:val="20"/>
        </w:rPr>
        <w:t>հրավերով</w:t>
      </w:r>
      <w:r w:rsidRPr="003C6634">
        <w:rPr>
          <w:rFonts w:ascii="GHEA Grapalat" w:hAnsi="GHEA Grapalat" w:cs="Sylfaen"/>
          <w:sz w:val="20"/>
          <w:lang w:val="af-ZA"/>
        </w:rPr>
        <w:t xml:space="preserve"> </w:t>
      </w:r>
      <w:r w:rsidRPr="003C6634">
        <w:rPr>
          <w:rFonts w:ascii="GHEA Grapalat" w:hAnsi="GHEA Grapalat" w:cs="Sylfaen"/>
          <w:sz w:val="20"/>
        </w:rPr>
        <w:t>նախատեսված</w:t>
      </w:r>
      <w:r w:rsidRPr="003C6634">
        <w:rPr>
          <w:rFonts w:ascii="GHEA Grapalat" w:hAnsi="GHEA Grapalat" w:cs="Sylfaen"/>
          <w:sz w:val="20"/>
          <w:lang w:val="af-ZA"/>
        </w:rPr>
        <w:t xml:space="preserve"> </w:t>
      </w:r>
      <w:r w:rsidRPr="003C6634">
        <w:rPr>
          <w:rFonts w:ascii="GHEA Grapalat" w:hAnsi="GHEA Grapalat" w:cs="Sylfaen"/>
          <w:sz w:val="20"/>
        </w:rPr>
        <w:t>փաստաթղթերը</w:t>
      </w:r>
      <w:r w:rsidRPr="003C6634">
        <w:rPr>
          <w:rFonts w:ascii="GHEA Grapalat" w:hAnsi="GHEA Grapalat" w:cs="Sylfaen"/>
          <w:sz w:val="20"/>
          <w:lang w:val="af-ZA"/>
        </w:rPr>
        <w:t xml:space="preserve">, </w:t>
      </w:r>
      <w:r w:rsidRPr="003C6634">
        <w:rPr>
          <w:rFonts w:ascii="GHEA Grapalat" w:hAnsi="GHEA Grapalat" w:cs="Sylfaen"/>
          <w:sz w:val="20"/>
        </w:rPr>
        <w:t>ապա</w:t>
      </w:r>
      <w:r w:rsidRPr="003C6634">
        <w:rPr>
          <w:rFonts w:ascii="GHEA Grapalat" w:hAnsi="GHEA Grapalat" w:cs="Sylfaen"/>
          <w:sz w:val="20"/>
          <w:lang w:val="af-ZA"/>
        </w:rPr>
        <w:t xml:space="preserve"> </w:t>
      </w:r>
      <w:r w:rsidRPr="003C6634">
        <w:rPr>
          <w:rFonts w:ascii="GHEA Grapalat" w:hAnsi="GHEA Grapalat" w:cs="Sylfaen"/>
          <w:sz w:val="20"/>
        </w:rPr>
        <w:t>այդ</w:t>
      </w:r>
      <w:r w:rsidRPr="003C6634">
        <w:rPr>
          <w:rFonts w:ascii="GHEA Grapalat" w:hAnsi="GHEA Grapalat" w:cs="Sylfaen"/>
          <w:sz w:val="20"/>
          <w:lang w:val="af-ZA"/>
        </w:rPr>
        <w:t xml:space="preserve"> </w:t>
      </w:r>
      <w:r w:rsidRPr="003C6634">
        <w:rPr>
          <w:rFonts w:ascii="GHEA Grapalat" w:hAnsi="GHEA Grapalat" w:cs="Sylfaen"/>
          <w:sz w:val="20"/>
        </w:rPr>
        <w:t>հանգամանքը</w:t>
      </w:r>
      <w:r w:rsidRPr="003C6634">
        <w:rPr>
          <w:rFonts w:ascii="GHEA Grapalat" w:hAnsi="GHEA Grapalat" w:cs="Sylfaen"/>
          <w:sz w:val="20"/>
          <w:lang w:val="af-ZA"/>
        </w:rPr>
        <w:t xml:space="preserve"> </w:t>
      </w:r>
      <w:r w:rsidRPr="003C6634">
        <w:rPr>
          <w:rFonts w:ascii="GHEA Grapalat" w:hAnsi="GHEA Grapalat" w:cs="Sylfaen"/>
          <w:sz w:val="20"/>
        </w:rPr>
        <w:t>համարվում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որպես</w:t>
      </w:r>
      <w:r w:rsidRPr="003C6634">
        <w:rPr>
          <w:rFonts w:ascii="GHEA Grapalat" w:hAnsi="GHEA Grapalat" w:cs="Sylfaen"/>
          <w:sz w:val="20"/>
          <w:lang w:val="af-ZA"/>
        </w:rPr>
        <w:t xml:space="preserve"> </w:t>
      </w:r>
      <w:r w:rsidRPr="003C6634">
        <w:rPr>
          <w:rFonts w:ascii="GHEA Grapalat" w:hAnsi="GHEA Grapalat" w:cs="Sylfaen"/>
          <w:sz w:val="20"/>
        </w:rPr>
        <w:t>գնման</w:t>
      </w:r>
      <w:r w:rsidRPr="003C6634">
        <w:rPr>
          <w:rFonts w:ascii="GHEA Grapalat" w:hAnsi="GHEA Grapalat" w:cs="Sylfaen"/>
          <w:sz w:val="20"/>
          <w:lang w:val="af-ZA"/>
        </w:rPr>
        <w:t xml:space="preserve"> </w:t>
      </w:r>
      <w:r w:rsidRPr="003C6634">
        <w:rPr>
          <w:rFonts w:ascii="GHEA Grapalat" w:hAnsi="GHEA Grapalat" w:cs="Sylfaen"/>
          <w:sz w:val="20"/>
        </w:rPr>
        <w:t>գործընթացի</w:t>
      </w:r>
      <w:r w:rsidRPr="003C6634">
        <w:rPr>
          <w:rFonts w:ascii="GHEA Grapalat" w:hAnsi="GHEA Grapalat" w:cs="Sylfaen"/>
          <w:sz w:val="20"/>
          <w:lang w:val="af-ZA"/>
        </w:rPr>
        <w:t xml:space="preserve"> </w:t>
      </w:r>
      <w:r w:rsidRPr="003C6634">
        <w:rPr>
          <w:rFonts w:ascii="GHEA Grapalat" w:hAnsi="GHEA Grapalat" w:cs="Sylfaen"/>
          <w:sz w:val="20"/>
        </w:rPr>
        <w:t>շրջանակում</w:t>
      </w:r>
      <w:r w:rsidRPr="003C6634">
        <w:rPr>
          <w:rFonts w:ascii="GHEA Grapalat" w:hAnsi="GHEA Grapalat" w:cs="Sylfaen"/>
          <w:sz w:val="20"/>
          <w:lang w:val="af-ZA"/>
        </w:rPr>
        <w:t xml:space="preserve"> </w:t>
      </w:r>
      <w:r w:rsidRPr="003C6634">
        <w:rPr>
          <w:rFonts w:ascii="GHEA Grapalat" w:hAnsi="GHEA Grapalat" w:cs="Sylfaen"/>
          <w:sz w:val="20"/>
        </w:rPr>
        <w:t>ստանձնված</w:t>
      </w:r>
      <w:r w:rsidRPr="003C6634">
        <w:rPr>
          <w:rFonts w:ascii="GHEA Grapalat" w:hAnsi="GHEA Grapalat" w:cs="Sylfaen"/>
          <w:sz w:val="20"/>
          <w:lang w:val="af-ZA"/>
        </w:rPr>
        <w:t xml:space="preserve"> </w:t>
      </w:r>
      <w:r w:rsidRPr="003C6634">
        <w:rPr>
          <w:rFonts w:ascii="GHEA Grapalat" w:hAnsi="GHEA Grapalat" w:cs="Sylfaen"/>
          <w:sz w:val="20"/>
        </w:rPr>
        <w:t>պարտավորության</w:t>
      </w:r>
      <w:r w:rsidRPr="003C6634">
        <w:rPr>
          <w:rFonts w:ascii="GHEA Grapalat" w:hAnsi="GHEA Grapalat" w:cs="Sylfaen"/>
          <w:sz w:val="20"/>
          <w:lang w:val="af-ZA"/>
        </w:rPr>
        <w:t xml:space="preserve"> </w:t>
      </w:r>
      <w:r w:rsidRPr="003C6634">
        <w:rPr>
          <w:rFonts w:ascii="GHEA Grapalat" w:hAnsi="GHEA Grapalat" w:cs="Sylfaen"/>
          <w:sz w:val="20"/>
        </w:rPr>
        <w:t>խախտում</w:t>
      </w:r>
      <w:r w:rsidRPr="003C6634">
        <w:rPr>
          <w:rFonts w:ascii="GHEA Grapalat" w:hAnsi="GHEA Grapalat" w:cs="Sylfaen"/>
          <w:sz w:val="20"/>
          <w:lang w:val="af-ZA"/>
        </w:rPr>
        <w:t>:</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Pr>
          <w:rFonts w:ascii="GHEA Grapalat" w:hAnsi="GHEA Grapalat" w:cs="Sylfaen"/>
          <w:szCs w:val="24"/>
        </w:rPr>
        <w:t>5</w:t>
      </w:r>
      <w:r w:rsidRPr="003C6634">
        <w:rPr>
          <w:rFonts w:ascii="GHEA Grapalat" w:hAnsi="GHEA Grapalat" w:cs="Sylfaen"/>
          <w:szCs w:val="24"/>
        </w:rPr>
        <w:t xml:space="preserve"> </w:t>
      </w:r>
      <w:r w:rsidRPr="003C6634">
        <w:rPr>
          <w:rFonts w:ascii="GHEA Grapalat" w:hAnsi="GHEA Grapalat" w:cs="Sylfaen"/>
          <w:szCs w:val="24"/>
          <w:lang w:val="hy-AM"/>
        </w:rPr>
        <w:t>Սույն</w:t>
      </w:r>
      <w:r w:rsidRPr="003C6634">
        <w:rPr>
          <w:rFonts w:ascii="GHEA Grapalat" w:hAnsi="GHEA Grapalat" w:cs="Sylfaen"/>
          <w:szCs w:val="24"/>
        </w:rPr>
        <w:t xml:space="preserve"> </w:t>
      </w:r>
      <w:r w:rsidRPr="003C6634">
        <w:rPr>
          <w:rFonts w:ascii="GHEA Grapalat" w:hAnsi="GHEA Grapalat" w:cs="Sylfaen"/>
          <w:szCs w:val="24"/>
          <w:lang w:val="hy-AM"/>
        </w:rPr>
        <w:t>հրավերի</w:t>
      </w:r>
      <w:r w:rsidRPr="003C6634">
        <w:rPr>
          <w:rFonts w:ascii="GHEA Grapalat" w:hAnsi="GHEA Grapalat" w:cs="Sylfaen"/>
          <w:szCs w:val="24"/>
        </w:rPr>
        <w:t xml:space="preserve"> 1-ին մասի 7.</w:t>
      </w:r>
      <w:r w:rsidRPr="003C6634">
        <w:rPr>
          <w:rFonts w:ascii="GHEA Grapalat" w:hAnsi="GHEA Grapalat" w:cs="Sylfaen"/>
          <w:szCs w:val="24"/>
          <w:lang w:val="hy-AM"/>
        </w:rPr>
        <w:t>1</w:t>
      </w:r>
      <w:r>
        <w:rPr>
          <w:rFonts w:ascii="GHEA Grapalat" w:hAnsi="GHEA Grapalat" w:cs="Sylfaen"/>
          <w:szCs w:val="24"/>
        </w:rPr>
        <w:t>3</w:t>
      </w:r>
      <w:r w:rsidRPr="003C6634">
        <w:rPr>
          <w:rFonts w:ascii="GHEA Grapalat" w:hAnsi="GHEA Grapalat" w:cs="Sylfaen"/>
          <w:szCs w:val="24"/>
        </w:rPr>
        <w:t xml:space="preserve"> </w:t>
      </w:r>
      <w:r w:rsidRPr="003C6634">
        <w:rPr>
          <w:rFonts w:ascii="GHEA Grapalat" w:hAnsi="GHEA Grapalat" w:cs="Sylfaen"/>
          <w:szCs w:val="24"/>
          <w:lang w:val="hy-AM"/>
        </w:rPr>
        <w:t>կետ</w:t>
      </w:r>
      <w:r w:rsidRPr="003C6634">
        <w:rPr>
          <w:rFonts w:ascii="GHEA Grapalat" w:hAnsi="GHEA Grapalat" w:cs="Sylfaen"/>
          <w:szCs w:val="24"/>
        </w:rPr>
        <w:t xml:space="preserve">ով </w:t>
      </w:r>
      <w:r w:rsidRPr="003C6634">
        <w:rPr>
          <w:rFonts w:ascii="GHEA Grapalat" w:hAnsi="GHEA Grapalat" w:cs="Sylfaen"/>
          <w:szCs w:val="24"/>
          <w:lang w:val="hy-AM"/>
        </w:rPr>
        <w:t>նախատեսված</w:t>
      </w:r>
      <w:r w:rsidRPr="003C6634">
        <w:rPr>
          <w:rFonts w:ascii="GHEA Grapalat" w:hAnsi="GHEA Grapalat" w:cs="Sylfaen"/>
          <w:szCs w:val="24"/>
        </w:rPr>
        <w:t>` կոմիտե</w:t>
      </w:r>
      <w:r w:rsidRPr="003C6634">
        <w:rPr>
          <w:rFonts w:ascii="GHEA Grapalat" w:hAnsi="GHEA Grapalat" w:cs="Sylfaen"/>
          <w:szCs w:val="24"/>
          <w:lang w:val="hy-AM"/>
        </w:rPr>
        <w:t>ից</w:t>
      </w:r>
      <w:r w:rsidRPr="003C6634">
        <w:rPr>
          <w:rFonts w:ascii="GHEA Grapalat" w:hAnsi="GHEA Grapalat" w:cs="Sylfaen"/>
          <w:szCs w:val="24"/>
        </w:rPr>
        <w:t xml:space="preserve"> տեղեկատվության տրամադրման վերջնա</w:t>
      </w:r>
      <w:r w:rsidRPr="003C6634">
        <w:rPr>
          <w:rFonts w:ascii="GHEA Grapalat" w:hAnsi="GHEA Grapalat" w:cs="Sylfaen"/>
          <w:szCs w:val="24"/>
          <w:lang w:val="hy-AM"/>
        </w:rPr>
        <w:t>ժամկետի</w:t>
      </w:r>
      <w:r w:rsidRPr="003C6634">
        <w:rPr>
          <w:rFonts w:ascii="GHEA Grapalat" w:hAnsi="GHEA Grapalat" w:cs="Sylfaen"/>
          <w:szCs w:val="24"/>
        </w:rPr>
        <w:t xml:space="preserve"> </w:t>
      </w:r>
      <w:r w:rsidRPr="003C6634">
        <w:rPr>
          <w:rFonts w:ascii="GHEA Grapalat" w:hAnsi="GHEA Grapalat" w:cs="Sylfaen"/>
          <w:szCs w:val="24"/>
          <w:lang w:val="hy-AM"/>
        </w:rPr>
        <w:t>ավարտին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աշխատանքային</w:t>
      </w:r>
      <w:r w:rsidRPr="003C6634">
        <w:rPr>
          <w:rFonts w:ascii="GHEA Grapalat" w:hAnsi="GHEA Grapalat" w:cs="Sylfaen"/>
          <w:szCs w:val="24"/>
        </w:rPr>
        <w:t xml:space="preserve"> </w:t>
      </w:r>
      <w:r w:rsidRPr="003C6634">
        <w:rPr>
          <w:rFonts w:ascii="GHEA Grapalat" w:hAnsi="GHEA Grapalat" w:cs="Sylfaen"/>
          <w:szCs w:val="24"/>
          <w:lang w:val="hy-AM"/>
        </w:rPr>
        <w:t>օրը</w:t>
      </w:r>
      <w:r w:rsidRPr="003C6634">
        <w:rPr>
          <w:rFonts w:ascii="GHEA Grapalat" w:hAnsi="GHEA Grapalat" w:cs="Sylfaen"/>
          <w:szCs w:val="24"/>
        </w:rPr>
        <w:t xml:space="preserve"> </w:t>
      </w:r>
      <w:r w:rsidRPr="003C6634">
        <w:rPr>
          <w:rFonts w:ascii="GHEA Grapalat" w:hAnsi="GHEA Grapalat" w:cs="Sylfaen"/>
          <w:szCs w:val="24"/>
          <w:lang w:val="hy-AM"/>
        </w:rPr>
        <w:t>քարտուղարն</w:t>
      </w:r>
      <w:r w:rsidRPr="003C6634">
        <w:rPr>
          <w:rFonts w:ascii="GHEA Grapalat" w:hAnsi="GHEA Grapalat" w:cs="Sylfaen"/>
          <w:szCs w:val="24"/>
        </w:rPr>
        <w:t xml:space="preserve"> </w:t>
      </w:r>
      <w:r w:rsidRPr="003C6634">
        <w:rPr>
          <w:rFonts w:ascii="GHEA Grapalat" w:hAnsi="GHEA Grapalat" w:cs="Sylfaen"/>
          <w:szCs w:val="24"/>
          <w:lang w:val="hy-AM"/>
        </w:rPr>
        <w:t>էլեկտրոնային</w:t>
      </w:r>
      <w:r w:rsidRPr="003C6634">
        <w:rPr>
          <w:rFonts w:ascii="GHEA Grapalat" w:hAnsi="GHEA Grapalat" w:cs="Sylfaen"/>
          <w:szCs w:val="24"/>
        </w:rPr>
        <w:t xml:space="preserve"> </w:t>
      </w:r>
      <w:r w:rsidRPr="003C6634">
        <w:rPr>
          <w:rFonts w:ascii="GHEA Grapalat" w:hAnsi="GHEA Grapalat" w:cs="Sylfaen"/>
          <w:szCs w:val="24"/>
          <w:lang w:val="hy-AM"/>
        </w:rPr>
        <w:t>եղանակով</w:t>
      </w:r>
      <w:r w:rsidRPr="003C6634">
        <w:rPr>
          <w:rFonts w:ascii="GHEA Grapalat" w:hAnsi="GHEA Grapalat" w:cs="Sylfaen"/>
          <w:szCs w:val="24"/>
        </w:rPr>
        <w:t xml:space="preserve"> </w:t>
      </w:r>
      <w:r w:rsidRPr="003C6634">
        <w:rPr>
          <w:rFonts w:ascii="GHEA Grapalat" w:hAnsi="GHEA Grapalat" w:cs="Sylfaen"/>
          <w:szCs w:val="24"/>
          <w:lang w:val="hy-AM"/>
        </w:rPr>
        <w:t>հանձնաժողովի</w:t>
      </w:r>
      <w:r w:rsidRPr="003C6634">
        <w:rPr>
          <w:rFonts w:ascii="GHEA Grapalat" w:hAnsi="GHEA Grapalat" w:cs="Sylfaen"/>
          <w:szCs w:val="24"/>
        </w:rPr>
        <w:t xml:space="preserve"> </w:t>
      </w:r>
      <w:r w:rsidRPr="003C6634">
        <w:rPr>
          <w:rFonts w:ascii="GHEA Grapalat" w:hAnsi="GHEA Grapalat" w:cs="Sylfaen"/>
          <w:szCs w:val="24"/>
          <w:lang w:val="hy-AM"/>
        </w:rPr>
        <w:t>անդամներին</w:t>
      </w:r>
      <w:r w:rsidRPr="003C6634">
        <w:rPr>
          <w:rFonts w:ascii="GHEA Grapalat" w:hAnsi="GHEA Grapalat" w:cs="Sylfaen"/>
          <w:szCs w:val="24"/>
        </w:rPr>
        <w:t xml:space="preserve"> </w:t>
      </w:r>
      <w:r w:rsidRPr="003C6634">
        <w:rPr>
          <w:rFonts w:ascii="GHEA Grapalat" w:hAnsi="GHEA Grapalat" w:cs="Sylfaen"/>
          <w:szCs w:val="24"/>
          <w:lang w:val="hy-AM"/>
        </w:rPr>
        <w:t>միաժամանակ</w:t>
      </w:r>
      <w:r w:rsidRPr="003C6634">
        <w:rPr>
          <w:rFonts w:ascii="GHEA Grapalat" w:hAnsi="GHEA Grapalat" w:cs="Sylfaen"/>
          <w:szCs w:val="24"/>
        </w:rPr>
        <w:t xml:space="preserve"> </w:t>
      </w:r>
      <w:r w:rsidRPr="003C6634">
        <w:rPr>
          <w:rFonts w:ascii="GHEA Grapalat" w:hAnsi="GHEA Grapalat" w:cs="Sylfaen"/>
          <w:szCs w:val="24"/>
          <w:lang w:val="hy-AM"/>
        </w:rPr>
        <w:t>տրամադրում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sidRPr="003C6634">
        <w:rPr>
          <w:rFonts w:ascii="GHEA Grapalat" w:hAnsi="GHEA Grapalat" w:cs="Sylfaen"/>
          <w:szCs w:val="24"/>
          <w:lang w:val="hy-AM"/>
        </w:rPr>
        <w:t>գնահատման</w:t>
      </w:r>
      <w:r w:rsidRPr="003C6634">
        <w:rPr>
          <w:rFonts w:ascii="GHEA Grapalat" w:hAnsi="GHEA Grapalat" w:cs="Sylfaen"/>
          <w:szCs w:val="24"/>
        </w:rPr>
        <w:t xml:space="preserve"> </w:t>
      </w:r>
      <w:r w:rsidRPr="003C6634">
        <w:rPr>
          <w:rFonts w:ascii="GHEA Grapalat" w:hAnsi="GHEA Grapalat" w:cs="Sylfaen"/>
          <w:szCs w:val="24"/>
          <w:lang w:val="hy-AM"/>
        </w:rPr>
        <w:t>թերթիկների</w:t>
      </w:r>
      <w:r w:rsidRPr="003C6634">
        <w:rPr>
          <w:rFonts w:ascii="GHEA Grapalat" w:hAnsi="GHEA Grapalat" w:cs="Sylfaen"/>
          <w:szCs w:val="24"/>
        </w:rPr>
        <w:t xml:space="preserve"> </w:t>
      </w:r>
      <w:r w:rsidRPr="003C6634">
        <w:rPr>
          <w:rFonts w:ascii="GHEA Grapalat" w:hAnsi="GHEA Grapalat" w:cs="Sylfaen"/>
          <w:szCs w:val="24"/>
          <w:lang w:val="hy-AM"/>
        </w:rPr>
        <w:t>երկուական</w:t>
      </w:r>
      <w:r w:rsidRPr="003C6634">
        <w:rPr>
          <w:rFonts w:ascii="GHEA Grapalat" w:hAnsi="GHEA Grapalat" w:cs="Sylfaen"/>
          <w:szCs w:val="24"/>
        </w:rPr>
        <w:t xml:space="preserve"> </w:t>
      </w:r>
      <w:r w:rsidRPr="003C6634">
        <w:rPr>
          <w:rFonts w:ascii="GHEA Grapalat" w:hAnsi="GHEA Grapalat" w:cs="Sylfaen"/>
          <w:szCs w:val="24"/>
          <w:lang w:val="hy-AM"/>
        </w:rPr>
        <w:t>օրինակ</w:t>
      </w:r>
      <w:r w:rsidRPr="003C6634">
        <w:rPr>
          <w:rFonts w:ascii="GHEA Grapalat" w:hAnsi="GHEA Grapalat" w:cs="Sylfaen"/>
          <w:szCs w:val="24"/>
        </w:rPr>
        <w:t xml:space="preserve"> </w:t>
      </w:r>
      <w:r w:rsidRPr="003C6634">
        <w:rPr>
          <w:rFonts w:ascii="GHEA Grapalat" w:hAnsi="GHEA Grapalat" w:cs="Sylfaen"/>
          <w:szCs w:val="24"/>
          <w:lang w:val="en-US"/>
        </w:rPr>
        <w:t>և</w:t>
      </w:r>
      <w:r w:rsidRPr="003C6634">
        <w:rPr>
          <w:rFonts w:ascii="GHEA Grapalat" w:hAnsi="GHEA Grapalat" w:cs="Sylfaen"/>
          <w:szCs w:val="24"/>
        </w:rPr>
        <w:t xml:space="preserve"> կոմիտե</w:t>
      </w:r>
      <w:r w:rsidRPr="003C6634">
        <w:rPr>
          <w:rFonts w:ascii="GHEA Grapalat" w:hAnsi="GHEA Grapalat" w:cs="Sylfaen"/>
          <w:szCs w:val="24"/>
          <w:lang w:val="hy-AM"/>
        </w:rPr>
        <w:t>ից</w:t>
      </w:r>
      <w:r w:rsidRPr="003C6634">
        <w:rPr>
          <w:rFonts w:ascii="GHEA Grapalat" w:hAnsi="GHEA Grapalat" w:cs="Sylfaen"/>
          <w:szCs w:val="24"/>
        </w:rPr>
        <w:t xml:space="preserve"> </w:t>
      </w:r>
      <w:r w:rsidRPr="003C6634">
        <w:rPr>
          <w:rFonts w:ascii="GHEA Grapalat" w:hAnsi="GHEA Grapalat" w:cs="Sylfaen"/>
          <w:szCs w:val="24"/>
          <w:lang w:val="hy-AM"/>
        </w:rPr>
        <w:t>ստացված</w:t>
      </w:r>
      <w:r w:rsidRPr="003C6634">
        <w:rPr>
          <w:rFonts w:ascii="GHEA Grapalat" w:hAnsi="GHEA Grapalat" w:cs="Sylfaen"/>
          <w:szCs w:val="24"/>
        </w:rPr>
        <w:t xml:space="preserve"> տեղեկատվությունը: </w:t>
      </w:r>
      <w:r w:rsidRPr="003C6634">
        <w:rPr>
          <w:rFonts w:ascii="GHEA Grapalat" w:hAnsi="GHEA Grapalat" w:cs="Sylfaen"/>
          <w:szCs w:val="24"/>
          <w:lang w:val="hy-AM"/>
        </w:rPr>
        <w:t>Հայտերի գնահատման արդյունքների հաստատման նիստը հրավիրվում</w:t>
      </w:r>
      <w:r w:rsidRPr="003C6634">
        <w:rPr>
          <w:rFonts w:ascii="GHEA Grapalat" w:hAnsi="GHEA Grapalat" w:cs="Sylfaen"/>
          <w:szCs w:val="24"/>
        </w:rPr>
        <w:t xml:space="preserve"> </w:t>
      </w:r>
      <w:r w:rsidRPr="003C6634">
        <w:rPr>
          <w:rFonts w:ascii="GHEA Grapalat" w:hAnsi="GHEA Grapalat" w:cs="Sylfaen"/>
          <w:szCs w:val="24"/>
          <w:lang w:val="hy-AM"/>
        </w:rPr>
        <w:t>է</w:t>
      </w:r>
      <w:r w:rsidRPr="003C6634">
        <w:rPr>
          <w:rFonts w:ascii="GHEA Grapalat" w:hAnsi="GHEA Grapalat" w:cs="Sylfaen"/>
          <w:szCs w:val="24"/>
        </w:rPr>
        <w:t xml:space="preserve"> </w:t>
      </w:r>
      <w:r>
        <w:rPr>
          <w:rFonts w:ascii="GHEA Grapalat" w:hAnsi="GHEA Grapalat" w:cs="Sylfaen"/>
          <w:szCs w:val="24"/>
        </w:rPr>
        <w:t>սույն հրավերի 1-ին մասի 7.2 կետով սահմանված ժամկետներում</w:t>
      </w:r>
      <w:r w:rsidRPr="003C6634">
        <w:rPr>
          <w:rFonts w:ascii="GHEA Grapalat" w:hAnsi="GHEA Grapalat" w:cs="Sylfaen"/>
          <w:szCs w:val="24"/>
        </w:rPr>
        <w:t>:</w:t>
      </w:r>
      <w:r w:rsidRPr="003C6634">
        <w:rPr>
          <w:rFonts w:ascii="GHEA Grapalat" w:hAnsi="GHEA Grapalat" w:cs="Sylfaen"/>
          <w:szCs w:val="24"/>
          <w:lang w:val="hy-AM"/>
        </w:rPr>
        <w:t xml:space="preserve"> </w:t>
      </w:r>
    </w:p>
    <w:p w:rsidR="00FE7D71" w:rsidRPr="00E310C0" w:rsidRDefault="00FE7D71" w:rsidP="00FE7D71">
      <w:pPr>
        <w:pStyle w:val="BodyTextIndent2"/>
        <w:spacing w:line="240" w:lineRule="auto"/>
        <w:ind w:firstLine="567"/>
        <w:rPr>
          <w:rFonts w:ascii="GHEA Grapalat" w:hAnsi="GHEA Grapalat" w:cs="Sylfaen"/>
          <w:szCs w:val="24"/>
        </w:rPr>
      </w:pPr>
      <w:r w:rsidRPr="003E6196">
        <w:rPr>
          <w:rFonts w:ascii="GHEA Grapalat" w:hAnsi="GHEA Grapalat" w:cs="Sylfaen"/>
          <w:szCs w:val="24"/>
          <w:lang w:val="hy-AM"/>
        </w:rPr>
        <w:t>7.1</w:t>
      </w:r>
      <w:r w:rsidRPr="00E310C0">
        <w:rPr>
          <w:rFonts w:ascii="GHEA Grapalat" w:hAnsi="GHEA Grapalat" w:cs="Sylfaen"/>
          <w:szCs w:val="24"/>
        </w:rPr>
        <w:t>6</w:t>
      </w:r>
      <w:r w:rsidRPr="003E6196">
        <w:rPr>
          <w:rFonts w:ascii="GHEA Grapalat" w:hAnsi="GHEA Grapalat" w:cs="Sylfaen"/>
          <w:szCs w:val="24"/>
          <w:lang w:val="hy-AM"/>
        </w:rPr>
        <w:t xml:space="preserve"> </w:t>
      </w:r>
      <w:r>
        <w:rPr>
          <w:rFonts w:ascii="GHEA Grapalat" w:hAnsi="GHEA Grapalat" w:cs="Sylfaen"/>
          <w:szCs w:val="24"/>
          <w:lang w:val="en-US"/>
        </w:rPr>
        <w:t>Կոմիտեի</w:t>
      </w:r>
      <w:r w:rsidRPr="00E310C0">
        <w:rPr>
          <w:rFonts w:ascii="GHEA Grapalat" w:hAnsi="GHEA Grapalat" w:cs="Sylfaen"/>
          <w:szCs w:val="24"/>
        </w:rPr>
        <w:t xml:space="preserve"> </w:t>
      </w:r>
      <w:r>
        <w:rPr>
          <w:rFonts w:ascii="GHEA Grapalat" w:hAnsi="GHEA Grapalat" w:cs="Sylfaen"/>
          <w:szCs w:val="24"/>
          <w:lang w:val="en-US"/>
        </w:rPr>
        <w:t>կողմից</w:t>
      </w:r>
      <w:r w:rsidRPr="00E310C0">
        <w:rPr>
          <w:rFonts w:ascii="GHEA Grapalat" w:hAnsi="GHEA Grapalat" w:cs="Sylfaen"/>
          <w:szCs w:val="24"/>
        </w:rPr>
        <w:t xml:space="preserve"> </w:t>
      </w:r>
      <w:r>
        <w:rPr>
          <w:rFonts w:ascii="GHEA Grapalat" w:hAnsi="GHEA Grapalat" w:cs="Sylfaen"/>
          <w:szCs w:val="24"/>
          <w:lang w:val="en-US"/>
        </w:rPr>
        <w:t>տրամադրված</w:t>
      </w:r>
      <w:r w:rsidRPr="00E310C0">
        <w:rPr>
          <w:rFonts w:ascii="GHEA Grapalat" w:hAnsi="GHEA Grapalat" w:cs="Sylfaen"/>
          <w:szCs w:val="24"/>
        </w:rPr>
        <w:t xml:space="preserve"> </w:t>
      </w:r>
      <w:r>
        <w:rPr>
          <w:rFonts w:ascii="GHEA Grapalat" w:hAnsi="GHEA Grapalat" w:cs="Sylfaen"/>
          <w:szCs w:val="24"/>
          <w:lang w:val="en-US"/>
        </w:rPr>
        <w:t>տեղեկատվության</w:t>
      </w:r>
      <w:r w:rsidRPr="00E310C0">
        <w:rPr>
          <w:rFonts w:ascii="GHEA Grapalat" w:hAnsi="GHEA Grapalat" w:cs="Sylfaen"/>
          <w:szCs w:val="24"/>
        </w:rPr>
        <w:t xml:space="preserve"> </w:t>
      </w:r>
      <w:r>
        <w:rPr>
          <w:rFonts w:ascii="GHEA Grapalat" w:hAnsi="GHEA Grapalat" w:cs="Sylfaen"/>
          <w:szCs w:val="24"/>
          <w:lang w:val="en-US"/>
        </w:rPr>
        <w:t>գնահատման</w:t>
      </w:r>
      <w:r w:rsidRPr="00E310C0">
        <w:rPr>
          <w:rFonts w:ascii="GHEA Grapalat" w:hAnsi="GHEA Grapalat" w:cs="Sylfaen"/>
          <w:szCs w:val="24"/>
        </w:rPr>
        <w:t xml:space="preserve"> </w:t>
      </w:r>
      <w:r>
        <w:rPr>
          <w:rFonts w:ascii="GHEA Grapalat" w:hAnsi="GHEA Grapalat" w:cs="Sylfaen"/>
          <w:szCs w:val="24"/>
          <w:lang w:val="en-US"/>
        </w:rPr>
        <w:t>արդյունքում</w:t>
      </w:r>
      <w:r w:rsidRPr="00E310C0">
        <w:rPr>
          <w:rFonts w:ascii="GHEA Grapalat" w:hAnsi="GHEA Grapalat" w:cs="Sylfaen"/>
          <w:szCs w:val="24"/>
        </w:rPr>
        <w:t xml:space="preserve"> </w:t>
      </w:r>
      <w:r>
        <w:rPr>
          <w:rFonts w:ascii="GHEA Grapalat" w:hAnsi="GHEA Grapalat" w:cs="Sylfaen"/>
          <w:szCs w:val="24"/>
          <w:lang w:val="en-US"/>
        </w:rPr>
        <w:t>հրավերի</w:t>
      </w:r>
      <w:r w:rsidRPr="00E310C0">
        <w:rPr>
          <w:rFonts w:ascii="GHEA Grapalat" w:hAnsi="GHEA Grapalat" w:cs="Sylfaen"/>
          <w:szCs w:val="24"/>
        </w:rPr>
        <w:t xml:space="preserve"> </w:t>
      </w:r>
      <w:r>
        <w:rPr>
          <w:rFonts w:ascii="GHEA Grapalat" w:hAnsi="GHEA Grapalat" w:cs="Sylfaen"/>
          <w:szCs w:val="24"/>
          <w:lang w:val="en-US"/>
        </w:rPr>
        <w:t>պահանջների</w:t>
      </w:r>
      <w:r w:rsidRPr="00E310C0">
        <w:rPr>
          <w:rFonts w:ascii="GHEA Grapalat" w:hAnsi="GHEA Grapalat" w:cs="Sylfaen"/>
          <w:szCs w:val="24"/>
        </w:rPr>
        <w:t xml:space="preserve"> </w:t>
      </w:r>
      <w:r>
        <w:rPr>
          <w:rFonts w:ascii="GHEA Grapalat" w:hAnsi="GHEA Grapalat" w:cs="Sylfaen"/>
          <w:szCs w:val="24"/>
          <w:lang w:val="en-US"/>
        </w:rPr>
        <w:t>նկատմամբ</w:t>
      </w:r>
      <w:r w:rsidRPr="00E310C0">
        <w:rPr>
          <w:rFonts w:ascii="GHEA Grapalat" w:hAnsi="GHEA Grapalat" w:cs="Sylfaen"/>
          <w:szCs w:val="24"/>
        </w:rPr>
        <w:t xml:space="preserve"> </w:t>
      </w:r>
      <w:r>
        <w:rPr>
          <w:rFonts w:ascii="GHEA Grapalat" w:hAnsi="GHEA Grapalat" w:cs="Sylfaen"/>
          <w:szCs w:val="24"/>
          <w:lang w:val="en-US"/>
        </w:rPr>
        <w:t>անհամապատասխանություններ</w:t>
      </w:r>
      <w:r w:rsidRPr="00E310C0">
        <w:rPr>
          <w:rFonts w:ascii="GHEA Grapalat" w:hAnsi="GHEA Grapalat" w:cs="Sylfaen"/>
          <w:szCs w:val="24"/>
        </w:rPr>
        <w:t xml:space="preserve"> </w:t>
      </w:r>
      <w:r>
        <w:rPr>
          <w:rFonts w:ascii="GHEA Grapalat" w:hAnsi="GHEA Grapalat" w:cs="Sylfaen"/>
          <w:szCs w:val="24"/>
          <w:lang w:val="en-US"/>
        </w:rPr>
        <w:t>արձանագրվելու</w:t>
      </w:r>
      <w:r w:rsidRPr="00E310C0">
        <w:rPr>
          <w:rFonts w:ascii="GHEA Grapalat" w:hAnsi="GHEA Grapalat" w:cs="Sylfaen"/>
          <w:szCs w:val="24"/>
        </w:rPr>
        <w:t xml:space="preserve"> </w:t>
      </w:r>
      <w:r>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hy-AM"/>
        </w:rPr>
        <w:t>հանձնաժողովի քարտուղարը նույն օր</w:t>
      </w:r>
      <w:r>
        <w:rPr>
          <w:rFonts w:ascii="GHEA Grapalat" w:hAnsi="GHEA Grapalat" w:cs="Sylfaen"/>
          <w:szCs w:val="24"/>
          <w:lang w:val="en-US"/>
        </w:rPr>
        <w:t>ը</w:t>
      </w:r>
      <w:r w:rsidRPr="00E310C0">
        <w:rPr>
          <w:rFonts w:ascii="GHEA Grapalat" w:hAnsi="GHEA Grapalat" w:cs="Sylfaen"/>
          <w:szCs w:val="24"/>
        </w:rPr>
        <w:t xml:space="preserve"> </w:t>
      </w:r>
      <w:r>
        <w:rPr>
          <w:rFonts w:ascii="GHEA Grapalat" w:hAnsi="GHEA Grapalat" w:cs="Sylfaen"/>
          <w:szCs w:val="24"/>
          <w:lang w:val="en-US"/>
        </w:rPr>
        <w:t>էլեկտրոնային</w:t>
      </w:r>
      <w:r w:rsidRPr="00E310C0">
        <w:rPr>
          <w:rFonts w:ascii="GHEA Grapalat" w:hAnsi="GHEA Grapalat" w:cs="Sylfaen"/>
          <w:szCs w:val="24"/>
        </w:rPr>
        <w:t xml:space="preserve"> </w:t>
      </w:r>
      <w:r>
        <w:rPr>
          <w:rFonts w:ascii="GHEA Grapalat" w:hAnsi="GHEA Grapalat" w:cs="Sylfaen"/>
          <w:szCs w:val="24"/>
          <w:lang w:val="en-US"/>
        </w:rPr>
        <w:t>եղանակով</w:t>
      </w:r>
      <w:r w:rsidRPr="00E310C0">
        <w:rPr>
          <w:rFonts w:ascii="GHEA Grapalat" w:hAnsi="GHEA Grapalat" w:cs="Sylfaen"/>
          <w:szCs w:val="24"/>
        </w:rPr>
        <w:t xml:space="preserve"> </w:t>
      </w:r>
      <w:r w:rsidRPr="003E6196">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3E6196">
        <w:rPr>
          <w:rFonts w:ascii="GHEA Grapalat" w:hAnsi="GHEA Grapalat" w:cs="Sylfaen"/>
          <w:szCs w:val="24"/>
          <w:lang w:val="hy-AM"/>
        </w:rPr>
        <w:softHyphen/>
        <w:t xml:space="preserve">խանությունը: </w:t>
      </w:r>
      <w:r>
        <w:rPr>
          <w:rFonts w:ascii="GHEA Grapalat" w:hAnsi="GHEA Grapalat" w:cs="Sylfaen"/>
          <w:szCs w:val="24"/>
          <w:lang w:val="en-US"/>
        </w:rPr>
        <w:t>Սույն</w:t>
      </w:r>
      <w:r w:rsidRPr="00E310C0">
        <w:rPr>
          <w:rFonts w:ascii="GHEA Grapalat" w:hAnsi="GHEA Grapalat" w:cs="Sylfaen"/>
          <w:szCs w:val="24"/>
        </w:rPr>
        <w:t xml:space="preserve"> </w:t>
      </w:r>
      <w:r>
        <w:rPr>
          <w:rFonts w:ascii="GHEA Grapalat" w:hAnsi="GHEA Grapalat" w:cs="Sylfaen"/>
          <w:szCs w:val="24"/>
          <w:lang w:val="en-US"/>
        </w:rPr>
        <w:t>կետում</w:t>
      </w:r>
      <w:r w:rsidRPr="00E310C0">
        <w:rPr>
          <w:rFonts w:ascii="GHEA Grapalat" w:hAnsi="GHEA Grapalat" w:cs="Sylfaen"/>
          <w:szCs w:val="24"/>
        </w:rPr>
        <w:t xml:space="preserve"> </w:t>
      </w:r>
      <w:r>
        <w:rPr>
          <w:rFonts w:ascii="GHEA Grapalat" w:hAnsi="GHEA Grapalat" w:cs="Sylfaen"/>
          <w:szCs w:val="24"/>
          <w:lang w:val="en-US"/>
        </w:rPr>
        <w:t>նշված</w:t>
      </w:r>
      <w:r w:rsidRPr="00E310C0">
        <w:rPr>
          <w:rFonts w:ascii="GHEA Grapalat" w:hAnsi="GHEA Grapalat" w:cs="Sylfaen"/>
          <w:szCs w:val="24"/>
        </w:rPr>
        <w:t xml:space="preserve"> </w:t>
      </w:r>
      <w:r>
        <w:rPr>
          <w:rFonts w:ascii="GHEA Grapalat" w:hAnsi="GHEA Grapalat" w:cs="Sylfaen"/>
          <w:szCs w:val="24"/>
          <w:lang w:val="en-US"/>
        </w:rPr>
        <w:t>ծանուցմանը</w:t>
      </w:r>
      <w:r w:rsidRPr="00E310C0">
        <w:rPr>
          <w:rFonts w:ascii="GHEA Grapalat" w:hAnsi="GHEA Grapalat" w:cs="Sylfaen"/>
          <w:szCs w:val="24"/>
        </w:rPr>
        <w:t xml:space="preserve"> </w:t>
      </w:r>
      <w:r>
        <w:rPr>
          <w:rFonts w:ascii="GHEA Grapalat" w:hAnsi="GHEA Grapalat" w:cs="Sylfaen"/>
          <w:szCs w:val="24"/>
          <w:lang w:val="en-US"/>
        </w:rPr>
        <w:t>կցվում</w:t>
      </w:r>
      <w:r w:rsidRPr="00E310C0">
        <w:rPr>
          <w:rFonts w:ascii="GHEA Grapalat" w:hAnsi="GHEA Grapalat" w:cs="Sylfaen"/>
          <w:szCs w:val="24"/>
        </w:rPr>
        <w:t xml:space="preserve"> </w:t>
      </w:r>
      <w:r>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hy-AM"/>
        </w:rPr>
        <w:t xml:space="preserve">նաև </w:t>
      </w:r>
      <w:r>
        <w:rPr>
          <w:rFonts w:ascii="GHEA Grapalat" w:hAnsi="GHEA Grapalat" w:cs="Sylfaen"/>
          <w:szCs w:val="24"/>
          <w:lang w:val="en-US"/>
        </w:rPr>
        <w:t>կոմիտեի</w:t>
      </w:r>
      <w:r w:rsidRPr="00E310C0">
        <w:rPr>
          <w:rFonts w:ascii="GHEA Grapalat" w:hAnsi="GHEA Grapalat" w:cs="Sylfaen"/>
          <w:szCs w:val="24"/>
        </w:rPr>
        <w:t xml:space="preserve"> </w:t>
      </w:r>
      <w:r>
        <w:rPr>
          <w:rFonts w:ascii="GHEA Grapalat" w:hAnsi="GHEA Grapalat" w:cs="Sylfaen"/>
          <w:szCs w:val="24"/>
          <w:lang w:val="en-US"/>
        </w:rPr>
        <w:t>տրամադրած</w:t>
      </w:r>
      <w:r w:rsidRPr="00E310C0">
        <w:rPr>
          <w:rFonts w:ascii="GHEA Grapalat" w:hAnsi="GHEA Grapalat" w:cs="Sylfaen"/>
          <w:szCs w:val="24"/>
        </w:rPr>
        <w:t xml:space="preserve"> </w:t>
      </w:r>
      <w:r w:rsidRPr="003E6196">
        <w:rPr>
          <w:rFonts w:ascii="GHEA Grapalat" w:hAnsi="GHEA Grapalat" w:cs="Sylfaen"/>
          <w:szCs w:val="24"/>
          <w:lang w:val="hy-AM"/>
        </w:rPr>
        <w:t>տեղեկատվությունը պարունակող փաստաթղթի բնօրինակից արտատպված (սկանավորված) տարբերակը</w:t>
      </w:r>
      <w:r w:rsidRPr="00E310C0">
        <w:rPr>
          <w:rFonts w:ascii="GHEA Grapalat" w:hAnsi="GHEA Grapalat" w:cs="Sylfaen"/>
          <w:szCs w:val="24"/>
        </w:rPr>
        <w:t>:</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7.17 </w:t>
      </w:r>
      <w:r>
        <w:rPr>
          <w:rFonts w:ascii="GHEA Grapalat" w:hAnsi="GHEA Grapalat" w:cs="Sylfaen"/>
          <w:szCs w:val="24"/>
          <w:lang w:val="en-US"/>
        </w:rPr>
        <w:t>Առաջին</w:t>
      </w:r>
      <w:r w:rsidRPr="00E310C0">
        <w:rPr>
          <w:rFonts w:ascii="GHEA Grapalat" w:hAnsi="GHEA Grapalat" w:cs="Sylfaen"/>
          <w:szCs w:val="24"/>
        </w:rPr>
        <w:t xml:space="preserve"> </w:t>
      </w:r>
      <w:r>
        <w:rPr>
          <w:rFonts w:ascii="GHEA Grapalat" w:hAnsi="GHEA Grapalat" w:cs="Sylfaen"/>
          <w:szCs w:val="24"/>
          <w:lang w:val="en-US"/>
        </w:rPr>
        <w:t>տեղ</w:t>
      </w:r>
      <w:r w:rsidRPr="00E310C0">
        <w:rPr>
          <w:rFonts w:ascii="GHEA Grapalat" w:hAnsi="GHEA Grapalat" w:cs="Sylfaen"/>
          <w:szCs w:val="24"/>
        </w:rPr>
        <w:t xml:space="preserve"> </w:t>
      </w:r>
      <w:r>
        <w:rPr>
          <w:rFonts w:ascii="GHEA Grapalat" w:hAnsi="GHEA Grapalat" w:cs="Sylfaen"/>
          <w:szCs w:val="24"/>
          <w:lang w:val="en-US"/>
        </w:rPr>
        <w:t>զբաղեցրած</w:t>
      </w:r>
      <w:r w:rsidRPr="00E310C0">
        <w:rPr>
          <w:rFonts w:ascii="GHEA Grapalat" w:hAnsi="GHEA Grapalat" w:cs="Sylfaen"/>
          <w:szCs w:val="24"/>
        </w:rPr>
        <w:t xml:space="preserve"> </w:t>
      </w:r>
      <w:r>
        <w:rPr>
          <w:rFonts w:ascii="GHEA Grapalat" w:hAnsi="GHEA Grapalat" w:cs="Sylfaen"/>
          <w:szCs w:val="24"/>
          <w:lang w:val="en-US"/>
        </w:rPr>
        <w:t>մասնակցի</w:t>
      </w:r>
      <w:r w:rsidRPr="00E310C0">
        <w:rPr>
          <w:rFonts w:ascii="GHEA Grapalat" w:hAnsi="GHEA Grapalat" w:cs="Sylfaen"/>
          <w:szCs w:val="24"/>
        </w:rPr>
        <w:t xml:space="preserve"> </w:t>
      </w:r>
      <w:r>
        <w:rPr>
          <w:rFonts w:ascii="GHEA Grapalat" w:hAnsi="GHEA Grapalat" w:cs="Sylfaen"/>
          <w:szCs w:val="24"/>
          <w:lang w:val="en-US"/>
        </w:rPr>
        <w:t>կողմից</w:t>
      </w:r>
      <w:r w:rsidRPr="00E310C0">
        <w:rPr>
          <w:rFonts w:ascii="GHEA Grapalat" w:hAnsi="GHEA Grapalat" w:cs="Sylfaen"/>
          <w:szCs w:val="24"/>
        </w:rPr>
        <w:t xml:space="preserve"> </w:t>
      </w:r>
      <w:r>
        <w:rPr>
          <w:rFonts w:ascii="GHEA Grapalat" w:hAnsi="GHEA Grapalat" w:cs="Sylfaen"/>
          <w:szCs w:val="24"/>
          <w:lang w:val="en-US"/>
        </w:rPr>
        <w:t>արձանագրված</w:t>
      </w:r>
      <w:r w:rsidRPr="00E310C0">
        <w:rPr>
          <w:rFonts w:ascii="GHEA Grapalat" w:hAnsi="GHEA Grapalat" w:cs="Sylfaen"/>
          <w:szCs w:val="24"/>
        </w:rPr>
        <w:t xml:space="preserve"> </w:t>
      </w:r>
      <w:r>
        <w:rPr>
          <w:rFonts w:ascii="GHEA Grapalat" w:hAnsi="GHEA Grapalat" w:cs="Sylfaen"/>
          <w:szCs w:val="24"/>
          <w:lang w:val="en-US"/>
        </w:rPr>
        <w:t>անհամապատասխանությունը</w:t>
      </w:r>
      <w:r w:rsidRPr="00E310C0">
        <w:rPr>
          <w:rFonts w:ascii="GHEA Grapalat" w:hAnsi="GHEA Grapalat" w:cs="Sylfaen"/>
          <w:szCs w:val="24"/>
        </w:rPr>
        <w:t xml:space="preserve"> </w:t>
      </w:r>
      <w:r>
        <w:rPr>
          <w:rFonts w:ascii="GHEA Grapalat" w:hAnsi="GHEA Grapalat" w:cs="Sylfaen"/>
          <w:szCs w:val="24"/>
          <w:lang w:val="en-US"/>
        </w:rPr>
        <w:t>սույն</w:t>
      </w:r>
      <w:r w:rsidRPr="00E310C0">
        <w:rPr>
          <w:rFonts w:ascii="GHEA Grapalat" w:hAnsi="GHEA Grapalat" w:cs="Sylfaen"/>
          <w:szCs w:val="24"/>
        </w:rPr>
        <w:t xml:space="preserve"> </w:t>
      </w:r>
      <w:r>
        <w:rPr>
          <w:rFonts w:ascii="GHEA Grapalat" w:hAnsi="GHEA Grapalat" w:cs="Sylfaen"/>
          <w:szCs w:val="24"/>
          <w:lang w:val="en-US"/>
        </w:rPr>
        <w:t>հրավերի</w:t>
      </w:r>
      <w:r w:rsidRPr="00E310C0">
        <w:rPr>
          <w:rFonts w:ascii="GHEA Grapalat" w:hAnsi="GHEA Grapalat" w:cs="Sylfaen"/>
          <w:szCs w:val="24"/>
        </w:rPr>
        <w:t xml:space="preserve"> 1-</w:t>
      </w:r>
      <w:r>
        <w:rPr>
          <w:rFonts w:ascii="GHEA Grapalat" w:hAnsi="GHEA Grapalat" w:cs="Sylfaen"/>
          <w:szCs w:val="24"/>
          <w:lang w:val="en-US"/>
        </w:rPr>
        <w:t>ին</w:t>
      </w:r>
      <w:r w:rsidRPr="00E310C0">
        <w:rPr>
          <w:rFonts w:ascii="GHEA Grapalat" w:hAnsi="GHEA Grapalat" w:cs="Sylfaen"/>
          <w:szCs w:val="24"/>
        </w:rPr>
        <w:t xml:space="preserve"> </w:t>
      </w:r>
      <w:r>
        <w:rPr>
          <w:rFonts w:ascii="GHEA Grapalat" w:hAnsi="GHEA Grapalat" w:cs="Sylfaen"/>
          <w:szCs w:val="24"/>
          <w:lang w:val="en-US"/>
        </w:rPr>
        <w:t>մասի</w:t>
      </w:r>
      <w:r w:rsidRPr="00E310C0">
        <w:rPr>
          <w:rFonts w:ascii="GHEA Grapalat" w:hAnsi="GHEA Grapalat" w:cs="Sylfaen"/>
          <w:szCs w:val="24"/>
        </w:rPr>
        <w:t xml:space="preserve"> 7.16 </w:t>
      </w:r>
      <w:r>
        <w:rPr>
          <w:rFonts w:ascii="GHEA Grapalat" w:hAnsi="GHEA Grapalat" w:cs="Sylfaen"/>
          <w:szCs w:val="24"/>
          <w:lang w:val="en-US"/>
        </w:rPr>
        <w:t>կետով</w:t>
      </w:r>
      <w:r w:rsidRPr="00E310C0">
        <w:rPr>
          <w:rFonts w:ascii="GHEA Grapalat" w:hAnsi="GHEA Grapalat" w:cs="Sylfaen"/>
          <w:szCs w:val="24"/>
        </w:rPr>
        <w:t xml:space="preserve"> </w:t>
      </w:r>
      <w:r>
        <w:rPr>
          <w:rFonts w:ascii="GHEA Grapalat" w:hAnsi="GHEA Grapalat" w:cs="Sylfaen"/>
          <w:szCs w:val="24"/>
          <w:lang w:val="en-US"/>
        </w:rPr>
        <w:t>սահմանված</w:t>
      </w:r>
      <w:r w:rsidRPr="00E310C0">
        <w:rPr>
          <w:rFonts w:ascii="GHEA Grapalat" w:hAnsi="GHEA Grapalat" w:cs="Sylfaen"/>
          <w:szCs w:val="24"/>
        </w:rPr>
        <w:t xml:space="preserve"> </w:t>
      </w:r>
      <w:r>
        <w:rPr>
          <w:rFonts w:ascii="GHEA Grapalat" w:hAnsi="GHEA Grapalat" w:cs="Sylfaen"/>
          <w:szCs w:val="24"/>
          <w:lang w:val="en-US"/>
        </w:rPr>
        <w:t>ժամկետում՝</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1) </w:t>
      </w:r>
      <w:r w:rsidRPr="003E6196">
        <w:rPr>
          <w:rFonts w:ascii="GHEA Grapalat" w:hAnsi="GHEA Grapalat" w:cs="Sylfaen"/>
          <w:szCs w:val="24"/>
          <w:lang w:val="en-US"/>
        </w:rPr>
        <w:t>շտկելու</w:t>
      </w:r>
      <w:r w:rsidRPr="00E310C0">
        <w:rPr>
          <w:rFonts w:ascii="GHEA Grapalat" w:hAnsi="GHEA Grapalat" w:cs="Sylfaen"/>
          <w:szCs w:val="24"/>
        </w:rPr>
        <w:t xml:space="preserve"> </w:t>
      </w:r>
      <w:r w:rsidRPr="003E6196">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en-US"/>
        </w:rPr>
        <w:t>հայտը</w:t>
      </w:r>
      <w:r w:rsidRPr="00E310C0">
        <w:rPr>
          <w:rFonts w:ascii="GHEA Grapalat" w:hAnsi="GHEA Grapalat" w:cs="Sylfaen"/>
          <w:szCs w:val="24"/>
        </w:rPr>
        <w:t xml:space="preserve"> </w:t>
      </w:r>
      <w:r w:rsidRPr="003E6196">
        <w:rPr>
          <w:rFonts w:ascii="GHEA Grapalat" w:hAnsi="GHEA Grapalat" w:cs="Sylfaen"/>
          <w:szCs w:val="24"/>
          <w:lang w:val="en-US"/>
        </w:rPr>
        <w:t>գնահատվում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բավարար</w:t>
      </w:r>
      <w:r w:rsidRPr="00E310C0">
        <w:rPr>
          <w:rFonts w:ascii="GHEA Grapalat" w:hAnsi="GHEA Grapalat" w:cs="Sylfaen"/>
          <w:szCs w:val="24"/>
        </w:rPr>
        <w:t xml:space="preserve"> </w:t>
      </w:r>
      <w:r w:rsidRPr="003E6196">
        <w:rPr>
          <w:rFonts w:ascii="GHEA Grapalat" w:hAnsi="GHEA Grapalat" w:cs="Sylfaen"/>
          <w:szCs w:val="24"/>
          <w:lang w:val="en-US"/>
        </w:rPr>
        <w:t>և</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տեղն</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մասնակիցը</w:t>
      </w:r>
      <w:r w:rsidRPr="00E310C0">
        <w:rPr>
          <w:rFonts w:ascii="GHEA Grapalat" w:hAnsi="GHEA Grapalat" w:cs="Sylfaen"/>
          <w:szCs w:val="24"/>
        </w:rPr>
        <w:t xml:space="preserve"> </w:t>
      </w:r>
      <w:r w:rsidRPr="003E6196">
        <w:rPr>
          <w:rFonts w:ascii="GHEA Grapalat" w:hAnsi="GHEA Grapalat" w:cs="Sylfaen"/>
          <w:szCs w:val="24"/>
          <w:lang w:val="en-US"/>
        </w:rPr>
        <w:t>հայտարարվում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ընտրված</w:t>
      </w:r>
      <w:r w:rsidRPr="00E310C0">
        <w:rPr>
          <w:rFonts w:ascii="GHEA Grapalat" w:hAnsi="GHEA Grapalat" w:cs="Sylfaen"/>
          <w:szCs w:val="24"/>
        </w:rPr>
        <w:t xml:space="preserve"> </w:t>
      </w:r>
      <w:r w:rsidRPr="003E6196">
        <w:rPr>
          <w:rFonts w:ascii="GHEA Grapalat" w:hAnsi="GHEA Grapalat" w:cs="Sylfaen"/>
          <w:szCs w:val="24"/>
          <w:lang w:val="en-US"/>
        </w:rPr>
        <w:t>մասնակից</w:t>
      </w:r>
      <w:r w:rsidRPr="00E310C0">
        <w:rPr>
          <w:rFonts w:ascii="GHEA Grapalat" w:hAnsi="GHEA Grapalat" w:cs="Sylfaen"/>
          <w:szCs w:val="24"/>
        </w:rPr>
        <w:t xml:space="preserve">: </w:t>
      </w:r>
      <w:r>
        <w:rPr>
          <w:rFonts w:ascii="GHEA Grapalat" w:hAnsi="GHEA Grapalat" w:cs="Sylfaen"/>
          <w:szCs w:val="24"/>
          <w:lang w:val="en-US"/>
        </w:rPr>
        <w:t>Ընդ</w:t>
      </w:r>
      <w:r w:rsidRPr="00E310C0">
        <w:rPr>
          <w:rFonts w:ascii="GHEA Grapalat" w:hAnsi="GHEA Grapalat" w:cs="Sylfaen"/>
          <w:szCs w:val="24"/>
        </w:rPr>
        <w:t xml:space="preserve"> </w:t>
      </w:r>
      <w:r>
        <w:rPr>
          <w:rFonts w:ascii="GHEA Grapalat" w:hAnsi="GHEA Grapalat" w:cs="Sylfaen"/>
          <w:szCs w:val="24"/>
          <w:lang w:val="en-US"/>
        </w:rPr>
        <w:t>որում</w:t>
      </w:r>
      <w:r w:rsidRPr="00E310C0">
        <w:rPr>
          <w:rFonts w:ascii="GHEA Grapalat" w:hAnsi="GHEA Grapalat" w:cs="Sylfaen"/>
          <w:szCs w:val="24"/>
        </w:rPr>
        <w:t xml:space="preserve"> </w:t>
      </w:r>
      <w:r w:rsidRPr="003E6196">
        <w:rPr>
          <w:rFonts w:ascii="GHEA Grapalat" w:hAnsi="GHEA Grapalat" w:cs="Sylfaen"/>
          <w:szCs w:val="24"/>
          <w:lang w:val="en-US"/>
        </w:rPr>
        <w:t>անհամապատասխանությունը</w:t>
      </w:r>
      <w:r w:rsidRPr="00E310C0">
        <w:rPr>
          <w:rFonts w:ascii="GHEA Grapalat" w:hAnsi="GHEA Grapalat" w:cs="Sylfaen"/>
          <w:szCs w:val="24"/>
        </w:rPr>
        <w:t xml:space="preserve"> </w:t>
      </w:r>
      <w:r w:rsidRPr="003E6196">
        <w:rPr>
          <w:rFonts w:ascii="GHEA Grapalat" w:hAnsi="GHEA Grapalat" w:cs="Sylfaen"/>
          <w:szCs w:val="24"/>
          <w:lang w:val="en-US"/>
        </w:rPr>
        <w:t>համարվում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շտկված</w:t>
      </w:r>
      <w:r w:rsidRPr="00E310C0">
        <w:rPr>
          <w:rFonts w:ascii="GHEA Grapalat" w:hAnsi="GHEA Grapalat" w:cs="Sylfaen"/>
          <w:szCs w:val="24"/>
        </w:rPr>
        <w:t xml:space="preserve">, </w:t>
      </w:r>
      <w:r w:rsidRPr="003E6196">
        <w:rPr>
          <w:rFonts w:ascii="GHEA Grapalat" w:hAnsi="GHEA Grapalat" w:cs="Sylfaen"/>
          <w:szCs w:val="24"/>
          <w:lang w:val="en-US"/>
        </w:rPr>
        <w:t>եթե</w:t>
      </w:r>
      <w:r w:rsidRPr="00E310C0">
        <w:rPr>
          <w:rFonts w:ascii="GHEA Grapalat" w:hAnsi="GHEA Grapalat" w:cs="Sylfaen"/>
          <w:szCs w:val="24"/>
        </w:rPr>
        <w:t xml:space="preserve"> </w:t>
      </w:r>
      <w:r>
        <w:rPr>
          <w:rFonts w:ascii="GHEA Grapalat" w:hAnsi="GHEA Grapalat" w:cs="Sylfaen"/>
          <w:szCs w:val="24"/>
          <w:lang w:val="en-US"/>
        </w:rPr>
        <w:t>առաջին</w:t>
      </w:r>
      <w:r w:rsidRPr="00E310C0">
        <w:rPr>
          <w:rFonts w:ascii="GHEA Grapalat" w:hAnsi="GHEA Grapalat" w:cs="Sylfaen"/>
          <w:szCs w:val="24"/>
        </w:rPr>
        <w:t xml:space="preserve"> </w:t>
      </w:r>
      <w:r>
        <w:rPr>
          <w:rFonts w:ascii="GHEA Grapalat" w:hAnsi="GHEA Grapalat" w:cs="Sylfaen"/>
          <w:szCs w:val="24"/>
          <w:lang w:val="en-US"/>
        </w:rPr>
        <w:t>տեղ</w:t>
      </w:r>
      <w:r w:rsidRPr="00E310C0">
        <w:rPr>
          <w:rFonts w:ascii="GHEA Grapalat" w:hAnsi="GHEA Grapalat" w:cs="Sylfaen"/>
          <w:szCs w:val="24"/>
        </w:rPr>
        <w:t xml:space="preserve"> </w:t>
      </w:r>
      <w:r>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մասնակիցը</w:t>
      </w:r>
      <w:r w:rsidRPr="00E310C0">
        <w:rPr>
          <w:rFonts w:ascii="GHEA Grapalat" w:hAnsi="GHEA Grapalat" w:cs="Sylfaen"/>
          <w:szCs w:val="24"/>
        </w:rPr>
        <w:t xml:space="preserve"> </w:t>
      </w:r>
      <w:r w:rsidRPr="003E6196">
        <w:rPr>
          <w:rFonts w:ascii="GHEA Grapalat" w:hAnsi="GHEA Grapalat" w:cs="Sylfaen"/>
          <w:szCs w:val="24"/>
          <w:lang w:val="en-US"/>
        </w:rPr>
        <w:t>ներկայացնում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կոմիտեի</w:t>
      </w:r>
      <w:r w:rsidRPr="00E310C0">
        <w:rPr>
          <w:rFonts w:ascii="GHEA Grapalat" w:hAnsi="GHEA Grapalat" w:cs="Sylfaen"/>
          <w:szCs w:val="24"/>
        </w:rPr>
        <w:t xml:space="preserve"> </w:t>
      </w:r>
      <w:r w:rsidRPr="003E6196">
        <w:rPr>
          <w:rFonts w:ascii="GHEA Grapalat" w:hAnsi="GHEA Grapalat" w:cs="Sylfaen"/>
          <w:szCs w:val="24"/>
          <w:lang w:val="en-US"/>
        </w:rPr>
        <w:t>տրամադրած</w:t>
      </w:r>
      <w:r w:rsidRPr="00E310C0">
        <w:rPr>
          <w:rFonts w:ascii="GHEA Grapalat" w:hAnsi="GHEA Grapalat" w:cs="Sylfaen"/>
          <w:szCs w:val="24"/>
        </w:rPr>
        <w:t xml:space="preserve"> </w:t>
      </w:r>
      <w:r w:rsidRPr="003E6196">
        <w:rPr>
          <w:rFonts w:ascii="GHEA Grapalat" w:hAnsi="GHEA Grapalat" w:cs="Sylfaen"/>
          <w:szCs w:val="24"/>
          <w:lang w:val="en-US"/>
        </w:rPr>
        <w:t>տեղեկատվության</w:t>
      </w:r>
      <w:r w:rsidRPr="00E310C0">
        <w:rPr>
          <w:rFonts w:ascii="GHEA Grapalat" w:hAnsi="GHEA Grapalat" w:cs="Sylfaen"/>
          <w:szCs w:val="24"/>
        </w:rPr>
        <w:t xml:space="preserve"> </w:t>
      </w:r>
      <w:r w:rsidRPr="003E6196">
        <w:rPr>
          <w:rFonts w:ascii="GHEA Grapalat" w:hAnsi="GHEA Grapalat" w:cs="Sylfaen"/>
          <w:szCs w:val="24"/>
          <w:lang w:val="en-US"/>
        </w:rPr>
        <w:t>մեջ</w:t>
      </w:r>
      <w:r w:rsidRPr="00E310C0">
        <w:rPr>
          <w:rFonts w:ascii="GHEA Grapalat" w:hAnsi="GHEA Grapalat" w:cs="Sylfaen"/>
          <w:szCs w:val="24"/>
        </w:rPr>
        <w:t xml:space="preserve"> </w:t>
      </w:r>
      <w:r w:rsidRPr="003E6196">
        <w:rPr>
          <w:rFonts w:ascii="GHEA Grapalat" w:hAnsi="GHEA Grapalat" w:cs="Sylfaen"/>
          <w:szCs w:val="24"/>
          <w:lang w:val="en-US"/>
        </w:rPr>
        <w:t>նշված</w:t>
      </w:r>
      <w:r w:rsidRPr="00E310C0">
        <w:rPr>
          <w:rFonts w:ascii="GHEA Grapalat" w:hAnsi="GHEA Grapalat" w:cs="Sylfaen"/>
          <w:szCs w:val="24"/>
        </w:rPr>
        <w:t xml:space="preserve"> </w:t>
      </w:r>
      <w:r w:rsidRPr="003E6196">
        <w:rPr>
          <w:rFonts w:ascii="GHEA Grapalat" w:hAnsi="GHEA Grapalat" w:cs="Sylfaen"/>
          <w:szCs w:val="24"/>
          <w:lang w:val="en-US"/>
        </w:rPr>
        <w:t>գումարի</w:t>
      </w:r>
      <w:r w:rsidRPr="00E310C0">
        <w:rPr>
          <w:rFonts w:ascii="GHEA Grapalat" w:hAnsi="GHEA Grapalat" w:cs="Sylfaen"/>
          <w:szCs w:val="24"/>
        </w:rPr>
        <w:t xml:space="preserve"> </w:t>
      </w:r>
      <w:r w:rsidRPr="003E6196">
        <w:rPr>
          <w:rFonts w:ascii="GHEA Grapalat" w:hAnsi="GHEA Grapalat" w:cs="Sylfaen"/>
          <w:szCs w:val="24"/>
          <w:lang w:val="en-US"/>
        </w:rPr>
        <w:t>վճարումը</w:t>
      </w:r>
      <w:r w:rsidRPr="00E310C0">
        <w:rPr>
          <w:rFonts w:ascii="GHEA Grapalat" w:hAnsi="GHEA Grapalat" w:cs="Sylfaen"/>
          <w:szCs w:val="24"/>
        </w:rPr>
        <w:t xml:space="preserve"> </w:t>
      </w:r>
      <w:r w:rsidRPr="003E6196">
        <w:rPr>
          <w:rFonts w:ascii="GHEA Grapalat" w:hAnsi="GHEA Grapalat" w:cs="Sylfaen"/>
          <w:szCs w:val="24"/>
          <w:lang w:val="en-US"/>
        </w:rPr>
        <w:t>հիմնավորող</w:t>
      </w:r>
      <w:r w:rsidRPr="00E310C0">
        <w:rPr>
          <w:rFonts w:ascii="GHEA Grapalat" w:hAnsi="GHEA Grapalat" w:cs="Sylfaen"/>
          <w:szCs w:val="24"/>
        </w:rPr>
        <w:t xml:space="preserve"> </w:t>
      </w:r>
      <w:r w:rsidRPr="003E6196">
        <w:rPr>
          <w:rFonts w:ascii="GHEA Grapalat" w:hAnsi="GHEA Grapalat" w:cs="Sylfaen"/>
          <w:szCs w:val="24"/>
          <w:lang w:val="en-US"/>
        </w:rPr>
        <w:t>փաստաթղթի</w:t>
      </w:r>
      <w:r w:rsidRPr="00E310C0">
        <w:rPr>
          <w:rFonts w:ascii="GHEA Grapalat" w:hAnsi="GHEA Grapalat" w:cs="Sylfaen"/>
          <w:szCs w:val="24"/>
        </w:rPr>
        <w:t xml:space="preserve"> </w:t>
      </w:r>
      <w:r w:rsidRPr="003E6196">
        <w:rPr>
          <w:rFonts w:ascii="GHEA Grapalat" w:hAnsi="GHEA Grapalat" w:cs="Sylfaen"/>
          <w:szCs w:val="24"/>
          <w:lang w:val="en-US"/>
        </w:rPr>
        <w:t>բնօրինակից</w:t>
      </w:r>
      <w:r w:rsidRPr="00E310C0">
        <w:rPr>
          <w:rFonts w:ascii="GHEA Grapalat" w:hAnsi="GHEA Grapalat" w:cs="Sylfaen"/>
          <w:szCs w:val="24"/>
        </w:rPr>
        <w:t xml:space="preserve"> </w:t>
      </w:r>
      <w:r w:rsidRPr="003E6196">
        <w:rPr>
          <w:rFonts w:ascii="GHEA Grapalat" w:hAnsi="GHEA Grapalat" w:cs="Sylfaen"/>
          <w:szCs w:val="24"/>
          <w:lang w:val="en-US"/>
        </w:rPr>
        <w:t>արտատպված</w:t>
      </w:r>
      <w:r w:rsidRPr="00E310C0">
        <w:rPr>
          <w:rFonts w:ascii="GHEA Grapalat" w:hAnsi="GHEA Grapalat" w:cs="Sylfaen"/>
          <w:szCs w:val="24"/>
        </w:rPr>
        <w:t xml:space="preserve"> (</w:t>
      </w:r>
      <w:r w:rsidRPr="003E6196">
        <w:rPr>
          <w:rFonts w:ascii="GHEA Grapalat" w:hAnsi="GHEA Grapalat" w:cs="Sylfaen"/>
          <w:szCs w:val="24"/>
          <w:lang w:val="en-US"/>
        </w:rPr>
        <w:t>սկանավորված</w:t>
      </w:r>
      <w:r w:rsidRPr="00E310C0">
        <w:rPr>
          <w:rFonts w:ascii="GHEA Grapalat" w:hAnsi="GHEA Grapalat" w:cs="Sylfaen"/>
          <w:szCs w:val="24"/>
        </w:rPr>
        <w:t xml:space="preserve">) </w:t>
      </w:r>
      <w:r w:rsidRPr="003E6196">
        <w:rPr>
          <w:rFonts w:ascii="GHEA Grapalat" w:hAnsi="GHEA Grapalat" w:cs="Sylfaen"/>
          <w:szCs w:val="24"/>
          <w:lang w:val="en-US"/>
        </w:rPr>
        <w:t>օրինակը</w:t>
      </w:r>
      <w:r w:rsidRPr="00E310C0">
        <w:rPr>
          <w:rFonts w:ascii="GHEA Grapalat" w:hAnsi="GHEA Grapalat" w:cs="Sylfaen"/>
          <w:szCs w:val="24"/>
        </w:rPr>
        <w:t>.</w:t>
      </w:r>
    </w:p>
    <w:p w:rsidR="00FE7D71" w:rsidRPr="00E310C0" w:rsidRDefault="00FE7D71" w:rsidP="00FE7D71">
      <w:pPr>
        <w:pStyle w:val="BodyTextIndent2"/>
        <w:spacing w:line="240" w:lineRule="auto"/>
        <w:rPr>
          <w:rFonts w:ascii="GHEA Grapalat" w:hAnsi="GHEA Grapalat" w:cs="Sylfaen"/>
          <w:szCs w:val="24"/>
        </w:rPr>
      </w:pPr>
      <w:r w:rsidRPr="00E310C0">
        <w:rPr>
          <w:rFonts w:ascii="GHEA Grapalat" w:hAnsi="GHEA Grapalat" w:cs="Sylfaen"/>
          <w:szCs w:val="24"/>
        </w:rPr>
        <w:t xml:space="preserve">2) </w:t>
      </w:r>
      <w:r>
        <w:rPr>
          <w:rFonts w:ascii="GHEA Grapalat" w:hAnsi="GHEA Grapalat" w:cs="Sylfaen"/>
          <w:szCs w:val="24"/>
          <w:lang w:val="en-US"/>
        </w:rPr>
        <w:t>չշտկելու</w:t>
      </w:r>
      <w:r w:rsidRPr="00E310C0">
        <w:rPr>
          <w:rFonts w:ascii="GHEA Grapalat" w:hAnsi="GHEA Grapalat" w:cs="Sylfaen"/>
          <w:szCs w:val="24"/>
        </w:rPr>
        <w:t xml:space="preserve"> </w:t>
      </w:r>
      <w:r>
        <w:rPr>
          <w:rFonts w:ascii="GHEA Grapalat" w:hAnsi="GHEA Grapalat" w:cs="Sylfaen"/>
          <w:szCs w:val="24"/>
          <w:lang w:val="en-US"/>
        </w:rPr>
        <w:t>դեպքում</w:t>
      </w:r>
      <w:r w:rsidRPr="00E310C0">
        <w:rPr>
          <w:rFonts w:ascii="GHEA Grapalat" w:hAnsi="GHEA Grapalat" w:cs="Sylfaen"/>
          <w:szCs w:val="24"/>
        </w:rPr>
        <w:t xml:space="preserve"> </w:t>
      </w:r>
      <w:r w:rsidRPr="003E6196">
        <w:rPr>
          <w:rFonts w:ascii="GHEA Grapalat" w:hAnsi="GHEA Grapalat" w:cs="Sylfaen"/>
          <w:szCs w:val="24"/>
          <w:lang w:val="en-US"/>
        </w:rPr>
        <w:t>հանձնաժողով</w:t>
      </w:r>
      <w:r>
        <w:rPr>
          <w:rFonts w:ascii="GHEA Grapalat" w:hAnsi="GHEA Grapalat" w:cs="Sylfaen"/>
          <w:szCs w:val="24"/>
          <w:lang w:val="en-US"/>
        </w:rPr>
        <w:t>ի</w:t>
      </w:r>
      <w:r w:rsidRPr="00E310C0">
        <w:rPr>
          <w:rFonts w:ascii="GHEA Grapalat" w:hAnsi="GHEA Grapalat" w:cs="Sylfaen"/>
          <w:szCs w:val="24"/>
        </w:rPr>
        <w:t xml:space="preserve"> </w:t>
      </w:r>
      <w:r>
        <w:rPr>
          <w:rFonts w:ascii="GHEA Grapalat" w:hAnsi="GHEA Grapalat" w:cs="Sylfaen"/>
          <w:szCs w:val="24"/>
          <w:lang w:val="en-US"/>
        </w:rPr>
        <w:t>որոշմամբ</w:t>
      </w:r>
      <w:r w:rsidRPr="00E310C0">
        <w:rPr>
          <w:rFonts w:ascii="GHEA Grapalat" w:hAnsi="GHEA Grapalat" w:cs="Sylfaen"/>
          <w:szCs w:val="24"/>
        </w:rPr>
        <w:t xml:space="preserve"> </w:t>
      </w:r>
      <w:r w:rsidRPr="003E6196">
        <w:rPr>
          <w:rFonts w:ascii="GHEA Grapalat" w:hAnsi="GHEA Grapalat" w:cs="Sylfaen"/>
          <w:szCs w:val="24"/>
          <w:lang w:val="en-US"/>
        </w:rPr>
        <w:t>մերժում</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տեղը</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մասնակցի</w:t>
      </w:r>
      <w:r w:rsidRPr="00E310C0">
        <w:rPr>
          <w:rFonts w:ascii="GHEA Grapalat" w:hAnsi="GHEA Grapalat" w:cs="Sylfaen"/>
          <w:szCs w:val="24"/>
        </w:rPr>
        <w:t xml:space="preserve"> </w:t>
      </w:r>
      <w:r w:rsidRPr="003E6196">
        <w:rPr>
          <w:rFonts w:ascii="GHEA Grapalat" w:hAnsi="GHEA Grapalat" w:cs="Sylfaen"/>
          <w:szCs w:val="24"/>
          <w:lang w:val="en-US"/>
        </w:rPr>
        <w:t>հայտը</w:t>
      </w:r>
      <w:r w:rsidRPr="00E310C0">
        <w:rPr>
          <w:rFonts w:ascii="GHEA Grapalat" w:hAnsi="GHEA Grapalat" w:cs="Sylfaen"/>
          <w:szCs w:val="24"/>
        </w:rPr>
        <w:t xml:space="preserve"> </w:t>
      </w:r>
      <w:r w:rsidRPr="003E6196">
        <w:rPr>
          <w:rFonts w:ascii="GHEA Grapalat" w:hAnsi="GHEA Grapalat" w:cs="Sylfaen"/>
          <w:szCs w:val="24"/>
          <w:lang w:val="en-US"/>
        </w:rPr>
        <w:t>և</w:t>
      </w:r>
      <w:r w:rsidRPr="00E310C0">
        <w:rPr>
          <w:rFonts w:ascii="GHEA Grapalat" w:hAnsi="GHEA Grapalat" w:cs="Sylfaen"/>
          <w:szCs w:val="24"/>
        </w:rPr>
        <w:t xml:space="preserve"> </w:t>
      </w:r>
      <w:r w:rsidRPr="003E6196">
        <w:rPr>
          <w:rFonts w:ascii="GHEA Grapalat" w:hAnsi="GHEA Grapalat" w:cs="Sylfaen"/>
          <w:szCs w:val="24"/>
          <w:lang w:val="en-US"/>
        </w:rPr>
        <w:t>նույն</w:t>
      </w:r>
      <w:r w:rsidRPr="00E310C0">
        <w:rPr>
          <w:rFonts w:ascii="GHEA Grapalat" w:hAnsi="GHEA Grapalat" w:cs="Sylfaen"/>
          <w:szCs w:val="24"/>
        </w:rPr>
        <w:t xml:space="preserve"> </w:t>
      </w:r>
      <w:r w:rsidRPr="003E6196">
        <w:rPr>
          <w:rFonts w:ascii="GHEA Grapalat" w:hAnsi="GHEA Grapalat" w:cs="Sylfaen"/>
          <w:szCs w:val="24"/>
          <w:lang w:val="en-US"/>
        </w:rPr>
        <w:t>նիստում</w:t>
      </w:r>
      <w:r w:rsidRPr="00E310C0">
        <w:rPr>
          <w:rFonts w:ascii="GHEA Grapalat" w:hAnsi="GHEA Grapalat" w:cs="Sylfaen"/>
          <w:szCs w:val="24"/>
        </w:rPr>
        <w:t xml:space="preserve"> </w:t>
      </w:r>
      <w:r w:rsidRPr="003E6196">
        <w:rPr>
          <w:rFonts w:ascii="GHEA Grapalat" w:hAnsi="GHEA Grapalat" w:cs="Sylfaen"/>
          <w:szCs w:val="24"/>
          <w:lang w:val="en-US"/>
        </w:rPr>
        <w:t>հանձնաժողովը</w:t>
      </w:r>
      <w:r w:rsidRPr="00E310C0">
        <w:rPr>
          <w:rFonts w:ascii="GHEA Grapalat" w:hAnsi="GHEA Grapalat" w:cs="Sylfaen"/>
          <w:szCs w:val="24"/>
        </w:rPr>
        <w:t xml:space="preserve"> </w:t>
      </w:r>
      <w:r w:rsidRPr="003E6196">
        <w:rPr>
          <w:rFonts w:ascii="GHEA Grapalat" w:hAnsi="GHEA Grapalat" w:cs="Sylfaen"/>
          <w:szCs w:val="24"/>
          <w:lang w:val="en-US"/>
        </w:rPr>
        <w:t>առաջին</w:t>
      </w:r>
      <w:r w:rsidRPr="00E310C0">
        <w:rPr>
          <w:rFonts w:ascii="GHEA Grapalat" w:hAnsi="GHEA Grapalat" w:cs="Sylfaen"/>
          <w:szCs w:val="24"/>
        </w:rPr>
        <w:t xml:space="preserve"> </w:t>
      </w:r>
      <w:r w:rsidRPr="003E6196">
        <w:rPr>
          <w:rFonts w:ascii="GHEA Grapalat" w:hAnsi="GHEA Grapalat" w:cs="Sylfaen"/>
          <w:szCs w:val="24"/>
          <w:lang w:val="en-US"/>
        </w:rPr>
        <w:t>տեղը</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մասնակից</w:t>
      </w:r>
      <w:r w:rsidRPr="00E310C0">
        <w:rPr>
          <w:rFonts w:ascii="GHEA Grapalat" w:hAnsi="GHEA Grapalat" w:cs="Sylfaen"/>
          <w:szCs w:val="24"/>
        </w:rPr>
        <w:t xml:space="preserve"> </w:t>
      </w:r>
      <w:r w:rsidRPr="003E6196">
        <w:rPr>
          <w:rFonts w:ascii="GHEA Grapalat" w:hAnsi="GHEA Grapalat" w:cs="Sylfaen"/>
          <w:szCs w:val="24"/>
          <w:lang w:val="en-US"/>
        </w:rPr>
        <w:t>է</w:t>
      </w:r>
      <w:r w:rsidRPr="00E310C0">
        <w:rPr>
          <w:rFonts w:ascii="GHEA Grapalat" w:hAnsi="GHEA Grapalat" w:cs="Sylfaen"/>
          <w:szCs w:val="24"/>
        </w:rPr>
        <w:t xml:space="preserve"> </w:t>
      </w:r>
      <w:r w:rsidRPr="003E6196">
        <w:rPr>
          <w:rFonts w:ascii="GHEA Grapalat" w:hAnsi="GHEA Grapalat" w:cs="Sylfaen"/>
          <w:szCs w:val="24"/>
          <w:lang w:val="en-US"/>
        </w:rPr>
        <w:t>ճանաչում</w:t>
      </w:r>
      <w:r w:rsidRPr="00E310C0">
        <w:rPr>
          <w:rFonts w:ascii="GHEA Grapalat" w:hAnsi="GHEA Grapalat" w:cs="Sylfaen"/>
          <w:szCs w:val="24"/>
        </w:rPr>
        <w:t xml:space="preserve"> </w:t>
      </w:r>
      <w:r w:rsidRPr="003E6196">
        <w:rPr>
          <w:rFonts w:ascii="GHEA Grapalat" w:hAnsi="GHEA Grapalat" w:cs="Sylfaen"/>
          <w:szCs w:val="24"/>
          <w:lang w:val="en-US"/>
        </w:rPr>
        <w:t>հաջորդաբար</w:t>
      </w:r>
      <w:r w:rsidRPr="00E310C0">
        <w:rPr>
          <w:rFonts w:ascii="GHEA Grapalat" w:hAnsi="GHEA Grapalat" w:cs="Sylfaen"/>
          <w:szCs w:val="24"/>
        </w:rPr>
        <w:t xml:space="preserve"> </w:t>
      </w:r>
      <w:r w:rsidRPr="003E6196">
        <w:rPr>
          <w:rFonts w:ascii="GHEA Grapalat" w:hAnsi="GHEA Grapalat" w:cs="Sylfaen"/>
          <w:szCs w:val="24"/>
          <w:lang w:val="en-US"/>
        </w:rPr>
        <w:t>տեղ</w:t>
      </w:r>
      <w:r w:rsidRPr="00E310C0">
        <w:rPr>
          <w:rFonts w:ascii="GHEA Grapalat" w:hAnsi="GHEA Grapalat" w:cs="Sylfaen"/>
          <w:szCs w:val="24"/>
        </w:rPr>
        <w:t xml:space="preserve"> </w:t>
      </w:r>
      <w:r w:rsidRPr="003E6196">
        <w:rPr>
          <w:rFonts w:ascii="GHEA Grapalat" w:hAnsi="GHEA Grapalat" w:cs="Sylfaen"/>
          <w:szCs w:val="24"/>
          <w:lang w:val="en-US"/>
        </w:rPr>
        <w:t>զբաղեցրած</w:t>
      </w:r>
      <w:r w:rsidRPr="00E310C0">
        <w:rPr>
          <w:rFonts w:ascii="GHEA Grapalat" w:hAnsi="GHEA Grapalat" w:cs="Sylfaen"/>
          <w:szCs w:val="24"/>
        </w:rPr>
        <w:t xml:space="preserve"> </w:t>
      </w:r>
      <w:r w:rsidRPr="003E6196">
        <w:rPr>
          <w:rFonts w:ascii="GHEA Grapalat" w:hAnsi="GHEA Grapalat" w:cs="Sylfaen"/>
          <w:szCs w:val="24"/>
          <w:lang w:val="en-US"/>
        </w:rPr>
        <w:t>մասնակցին</w:t>
      </w:r>
      <w:r w:rsidRPr="00E310C0">
        <w:rPr>
          <w:rFonts w:ascii="GHEA Grapalat" w:hAnsi="GHEA Grapalat" w:cs="Sylfaen"/>
          <w:szCs w:val="24"/>
        </w:rPr>
        <w:t xml:space="preserve">` </w:t>
      </w:r>
      <w:r w:rsidRPr="003E6196">
        <w:rPr>
          <w:rFonts w:ascii="GHEA Grapalat" w:hAnsi="GHEA Grapalat" w:cs="Sylfaen"/>
          <w:szCs w:val="24"/>
          <w:lang w:val="en-US"/>
        </w:rPr>
        <w:t>կիրառելով</w:t>
      </w:r>
      <w:r w:rsidRPr="00E310C0">
        <w:rPr>
          <w:rFonts w:ascii="GHEA Grapalat" w:hAnsi="GHEA Grapalat" w:cs="Sylfaen"/>
          <w:szCs w:val="24"/>
        </w:rPr>
        <w:t xml:space="preserve"> </w:t>
      </w:r>
      <w:r w:rsidRPr="003E6196">
        <w:rPr>
          <w:rFonts w:ascii="GHEA Grapalat" w:hAnsi="GHEA Grapalat" w:cs="Sylfaen"/>
          <w:szCs w:val="24"/>
          <w:lang w:val="en-US"/>
        </w:rPr>
        <w:t>սույն</w:t>
      </w:r>
      <w:r w:rsidRPr="00E310C0">
        <w:rPr>
          <w:rFonts w:ascii="GHEA Grapalat" w:hAnsi="GHEA Grapalat" w:cs="Sylfaen"/>
          <w:szCs w:val="24"/>
        </w:rPr>
        <w:t xml:space="preserve"> </w:t>
      </w:r>
      <w:r w:rsidRPr="003E6196">
        <w:rPr>
          <w:rFonts w:ascii="GHEA Grapalat" w:hAnsi="GHEA Grapalat" w:cs="Sylfaen"/>
          <w:szCs w:val="24"/>
          <w:lang w:val="en-US"/>
        </w:rPr>
        <w:t>հրավերի</w:t>
      </w:r>
      <w:r w:rsidRPr="00E310C0">
        <w:rPr>
          <w:rFonts w:ascii="GHEA Grapalat" w:hAnsi="GHEA Grapalat" w:cs="Sylfaen"/>
          <w:szCs w:val="24"/>
        </w:rPr>
        <w:t xml:space="preserve"> 1-</w:t>
      </w:r>
      <w:r w:rsidRPr="003E6196">
        <w:rPr>
          <w:rFonts w:ascii="GHEA Grapalat" w:hAnsi="GHEA Grapalat" w:cs="Sylfaen"/>
          <w:szCs w:val="24"/>
          <w:lang w:val="en-US"/>
        </w:rPr>
        <w:t>ին</w:t>
      </w:r>
      <w:r w:rsidRPr="00E310C0">
        <w:rPr>
          <w:rFonts w:ascii="GHEA Grapalat" w:hAnsi="GHEA Grapalat" w:cs="Sylfaen"/>
          <w:szCs w:val="24"/>
        </w:rPr>
        <w:t xml:space="preserve"> </w:t>
      </w:r>
      <w:r w:rsidRPr="003E6196">
        <w:rPr>
          <w:rFonts w:ascii="GHEA Grapalat" w:hAnsi="GHEA Grapalat" w:cs="Sylfaen"/>
          <w:szCs w:val="24"/>
          <w:lang w:val="en-US"/>
        </w:rPr>
        <w:t>մասի</w:t>
      </w:r>
      <w:r w:rsidRPr="00E310C0">
        <w:rPr>
          <w:rFonts w:ascii="GHEA Grapalat" w:hAnsi="GHEA Grapalat" w:cs="Sylfaen"/>
          <w:szCs w:val="24"/>
        </w:rPr>
        <w:t xml:space="preserve"> 7.12-</w:t>
      </w:r>
      <w:r w:rsidRPr="003E6196">
        <w:rPr>
          <w:rFonts w:ascii="GHEA Grapalat" w:hAnsi="GHEA Grapalat" w:cs="Sylfaen"/>
          <w:szCs w:val="24"/>
          <w:lang w:val="en-US"/>
        </w:rPr>
        <w:t>ից</w:t>
      </w:r>
      <w:r w:rsidRPr="00E310C0">
        <w:rPr>
          <w:rFonts w:ascii="GHEA Grapalat" w:hAnsi="GHEA Grapalat" w:cs="Sylfaen"/>
          <w:szCs w:val="24"/>
        </w:rPr>
        <w:t xml:space="preserve"> 7.17-</w:t>
      </w:r>
      <w:r w:rsidRPr="003E6196">
        <w:rPr>
          <w:rFonts w:ascii="GHEA Grapalat" w:hAnsi="GHEA Grapalat" w:cs="Sylfaen"/>
          <w:szCs w:val="24"/>
          <w:lang w:val="en-US"/>
        </w:rPr>
        <w:t>րդ</w:t>
      </w:r>
      <w:r w:rsidRPr="00E310C0">
        <w:rPr>
          <w:rFonts w:ascii="GHEA Grapalat" w:hAnsi="GHEA Grapalat" w:cs="Sylfaen"/>
          <w:szCs w:val="24"/>
        </w:rPr>
        <w:t xml:space="preserve"> </w:t>
      </w:r>
      <w:r w:rsidRPr="003E6196">
        <w:rPr>
          <w:rFonts w:ascii="GHEA Grapalat" w:hAnsi="GHEA Grapalat" w:cs="Sylfaen"/>
          <w:szCs w:val="24"/>
          <w:lang w:val="en-US"/>
        </w:rPr>
        <w:t>կետերով</w:t>
      </w:r>
      <w:r w:rsidRPr="00E310C0">
        <w:rPr>
          <w:rFonts w:ascii="GHEA Grapalat" w:hAnsi="GHEA Grapalat" w:cs="Sylfaen"/>
          <w:szCs w:val="24"/>
        </w:rPr>
        <w:t xml:space="preserve"> </w:t>
      </w:r>
      <w:r w:rsidRPr="003E6196">
        <w:rPr>
          <w:rFonts w:ascii="GHEA Grapalat" w:hAnsi="GHEA Grapalat" w:cs="Sylfaen"/>
          <w:szCs w:val="24"/>
          <w:lang w:val="en-US"/>
        </w:rPr>
        <w:t>սահմանված</w:t>
      </w:r>
      <w:r w:rsidRPr="00E310C0">
        <w:rPr>
          <w:rFonts w:ascii="GHEA Grapalat" w:hAnsi="GHEA Grapalat" w:cs="Sylfaen"/>
          <w:szCs w:val="24"/>
        </w:rPr>
        <w:t xml:space="preserve"> </w:t>
      </w:r>
      <w:r>
        <w:rPr>
          <w:rFonts w:ascii="GHEA Grapalat" w:hAnsi="GHEA Grapalat" w:cs="Sylfaen"/>
          <w:szCs w:val="24"/>
          <w:lang w:val="en-US"/>
        </w:rPr>
        <w:t>պայմանները</w:t>
      </w:r>
      <w:r w:rsidRPr="00E310C0">
        <w:rPr>
          <w:rFonts w:ascii="GHEA Grapalat" w:hAnsi="GHEA Grapalat" w:cs="Sylfaen"/>
          <w:szCs w:val="24"/>
        </w:rPr>
        <w:t>:</w:t>
      </w:r>
    </w:p>
    <w:p w:rsidR="00FE7D71" w:rsidRPr="00E310C0" w:rsidRDefault="00FE7D71" w:rsidP="00FE7D71">
      <w:pPr>
        <w:pStyle w:val="norm"/>
        <w:spacing w:line="240" w:lineRule="auto"/>
        <w:ind w:firstLine="540"/>
        <w:rPr>
          <w:rFonts w:ascii="GHEA Grapalat" w:hAnsi="GHEA Grapalat" w:cs="Sylfaen"/>
          <w:szCs w:val="24"/>
          <w:lang w:val="af-ZA"/>
        </w:rPr>
      </w:pPr>
      <w:bookmarkStart w:id="5" w:name="_Hlk9263595"/>
      <w:r>
        <w:rPr>
          <w:rFonts w:ascii="GHEA Grapalat" w:hAnsi="GHEA Grapalat" w:cs="Sylfaen"/>
          <w:sz w:val="20"/>
          <w:szCs w:val="24"/>
          <w:lang w:eastAsia="en-US"/>
        </w:rPr>
        <w:t>Սույն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E310C0">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փաստաթուղթը</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տեղ</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ուղարկում</w:t>
      </w:r>
      <w:r w:rsidRPr="00E310C0">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310C0">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bookmarkEnd w:id="5"/>
      <w:r w:rsidRPr="00DE1E5A">
        <w:rPr>
          <w:rFonts w:ascii="GHEA Grapalat" w:hAnsi="GHEA Grapalat" w:cs="Sylfaen"/>
          <w:sz w:val="20"/>
          <w:szCs w:val="24"/>
          <w:lang w:val="hy-AM" w:eastAsia="en-US"/>
        </w:rPr>
        <w:t>` սույն հրավերով նախատեսված էլեկտրոնային փոստին: Քարտուղարը պարտավոր է սույն կետում նշված փաստաթ</w:t>
      </w:r>
      <w:r>
        <w:rPr>
          <w:rFonts w:ascii="GHEA Grapalat" w:hAnsi="GHEA Grapalat" w:cs="Sylfaen"/>
          <w:sz w:val="20"/>
          <w:szCs w:val="24"/>
          <w:lang w:eastAsia="en-US"/>
        </w:rPr>
        <w:t>ուղթը</w:t>
      </w:r>
      <w:r w:rsidRPr="00E310C0">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1</w:t>
      </w:r>
      <w:r w:rsidRPr="00E310C0">
        <w:rPr>
          <w:rFonts w:ascii="GHEA Grapalat" w:hAnsi="GHEA Grapalat" w:cs="Sylfaen"/>
          <w:szCs w:val="24"/>
        </w:rPr>
        <w:t>8</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w:t>
      </w:r>
      <w:r w:rsidRPr="003C6634">
        <w:rPr>
          <w:rFonts w:ascii="GHEA Grapalat" w:hAnsi="GHEA Grapalat" w:cs="Sylfaen"/>
          <w:szCs w:val="24"/>
          <w:lang w:val="ru-RU"/>
        </w:rPr>
        <w:t>և</w:t>
      </w:r>
      <w:r w:rsidRPr="003C6634">
        <w:rPr>
          <w:rFonts w:ascii="GHEA Grapalat" w:hAnsi="GHEA Grapalat" w:cs="Sylfaen"/>
          <w:szCs w:val="24"/>
        </w:rPr>
        <w:t xml:space="preserve">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ներկա</w:t>
      </w:r>
      <w:r w:rsidRPr="003C6634">
        <w:rPr>
          <w:rFonts w:ascii="GHEA Grapalat" w:hAnsi="GHEA Grapalat" w:cs="Sylfaen"/>
          <w:szCs w:val="24"/>
        </w:rPr>
        <w:t xml:space="preserve"> լինել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նիստերին։</w:t>
      </w:r>
      <w:r w:rsidRPr="003C6634">
        <w:rPr>
          <w:rFonts w:ascii="GHEA Grapalat" w:hAnsi="GHEA Grapalat" w:cs="Sylfaen"/>
          <w:szCs w:val="24"/>
        </w:rPr>
        <w:t xml:space="preserve"> </w:t>
      </w:r>
      <w:r w:rsidRPr="003C6634">
        <w:rPr>
          <w:rFonts w:ascii="GHEA Grapalat" w:hAnsi="GHEA Grapalat" w:cs="Sylfaen"/>
          <w:szCs w:val="24"/>
          <w:lang w:val="ru-RU"/>
        </w:rPr>
        <w:t>Մասնակիցները</w:t>
      </w:r>
      <w:r w:rsidRPr="003C6634">
        <w:rPr>
          <w:rFonts w:ascii="GHEA Grapalat" w:hAnsi="GHEA Grapalat" w:cs="Sylfaen"/>
          <w:szCs w:val="24"/>
        </w:rPr>
        <w:t xml:space="preserve"> կամ </w:t>
      </w:r>
      <w:r w:rsidRPr="003C6634">
        <w:rPr>
          <w:rFonts w:ascii="GHEA Grapalat" w:hAnsi="GHEA Grapalat" w:cs="Sylfaen"/>
          <w:szCs w:val="24"/>
          <w:lang w:val="ru-RU"/>
        </w:rPr>
        <w:t>նրանց</w:t>
      </w:r>
      <w:r w:rsidRPr="003C6634">
        <w:rPr>
          <w:rFonts w:ascii="GHEA Grapalat" w:hAnsi="GHEA Grapalat" w:cs="Sylfaen"/>
          <w:szCs w:val="24"/>
        </w:rPr>
        <w:t xml:space="preserve"> </w:t>
      </w:r>
      <w:r w:rsidRPr="003C6634">
        <w:rPr>
          <w:rFonts w:ascii="GHEA Grapalat" w:hAnsi="GHEA Grapalat" w:cs="Sylfaen"/>
          <w:szCs w:val="24"/>
          <w:lang w:val="ru-RU"/>
        </w:rPr>
        <w:t>ներկայացուցիչները</w:t>
      </w:r>
      <w:r w:rsidRPr="003C6634">
        <w:rPr>
          <w:rFonts w:ascii="GHEA Grapalat" w:hAnsi="GHEA Grapalat" w:cs="Sylfaen"/>
          <w:szCs w:val="24"/>
        </w:rPr>
        <w:t xml:space="preserve"> </w:t>
      </w:r>
      <w:r w:rsidRPr="003C6634">
        <w:rPr>
          <w:rFonts w:ascii="GHEA Grapalat" w:hAnsi="GHEA Grapalat" w:cs="Sylfaen"/>
          <w:szCs w:val="24"/>
          <w:lang w:val="ru-RU"/>
        </w:rPr>
        <w:t>կարող</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պահանջել</w:t>
      </w:r>
      <w:r w:rsidRPr="003C6634">
        <w:rPr>
          <w:rFonts w:ascii="GHEA Grapalat" w:hAnsi="GHEA Grapalat" w:cs="Sylfaen"/>
          <w:szCs w:val="24"/>
        </w:rPr>
        <w:t xml:space="preserve"> </w:t>
      </w:r>
      <w:r w:rsidRPr="003C6634">
        <w:rPr>
          <w:rFonts w:ascii="GHEA Grapalat" w:hAnsi="GHEA Grapalat" w:cs="Sylfaen"/>
          <w:szCs w:val="24"/>
          <w:lang w:val="ru-RU"/>
        </w:rPr>
        <w:t>հանձնաժողովի</w:t>
      </w:r>
      <w:r w:rsidRPr="003C6634">
        <w:rPr>
          <w:rFonts w:ascii="GHEA Grapalat" w:hAnsi="GHEA Grapalat" w:cs="Sylfaen"/>
          <w:szCs w:val="24"/>
        </w:rPr>
        <w:t xml:space="preserve"> </w:t>
      </w:r>
      <w:r w:rsidRPr="003C6634">
        <w:rPr>
          <w:rFonts w:ascii="GHEA Grapalat" w:hAnsi="GHEA Grapalat" w:cs="Sylfaen"/>
          <w:szCs w:val="24"/>
          <w:lang w:val="ru-RU"/>
        </w:rPr>
        <w:t>նիստերի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արձանագրությունների</w:t>
      </w:r>
      <w:r w:rsidRPr="003C6634">
        <w:rPr>
          <w:rFonts w:ascii="GHEA Grapalat" w:hAnsi="GHEA Grapalat" w:cs="Sylfaen"/>
          <w:szCs w:val="24"/>
        </w:rPr>
        <w:t xml:space="preserve"> </w:t>
      </w:r>
      <w:r w:rsidRPr="003C6634">
        <w:rPr>
          <w:rFonts w:ascii="GHEA Grapalat" w:hAnsi="GHEA Grapalat" w:cs="Sylfaen"/>
          <w:szCs w:val="24"/>
          <w:lang w:val="ru-RU"/>
        </w:rPr>
        <w:t>պատճենները</w:t>
      </w:r>
      <w:r w:rsidRPr="003C6634">
        <w:rPr>
          <w:rFonts w:ascii="GHEA Grapalat" w:hAnsi="GHEA Grapalat" w:cs="Sylfaen"/>
          <w:szCs w:val="24"/>
        </w:rPr>
        <w:t xml:space="preserve">, </w:t>
      </w:r>
      <w:r w:rsidRPr="003C6634">
        <w:rPr>
          <w:rFonts w:ascii="GHEA Grapalat" w:hAnsi="GHEA Grapalat" w:cs="Sylfaen"/>
          <w:szCs w:val="24"/>
          <w:lang w:val="ru-RU"/>
        </w:rPr>
        <w:t>որոնք</w:t>
      </w:r>
      <w:r w:rsidRPr="003C6634">
        <w:rPr>
          <w:rFonts w:ascii="GHEA Grapalat" w:hAnsi="GHEA Grapalat" w:cs="Sylfaen"/>
          <w:szCs w:val="24"/>
        </w:rPr>
        <w:t xml:space="preserve"> </w:t>
      </w:r>
      <w:r w:rsidRPr="003C6634">
        <w:rPr>
          <w:rFonts w:ascii="GHEA Grapalat" w:hAnsi="GHEA Grapalat" w:cs="Sylfaen"/>
          <w:szCs w:val="24"/>
          <w:lang w:val="ru-RU"/>
        </w:rPr>
        <w:t>տրամադրվում</w:t>
      </w:r>
      <w:r w:rsidRPr="003C6634">
        <w:rPr>
          <w:rFonts w:ascii="GHEA Grapalat" w:hAnsi="GHEA Grapalat" w:cs="Sylfaen"/>
          <w:szCs w:val="24"/>
        </w:rPr>
        <w:t xml:space="preserve"> </w:t>
      </w:r>
      <w:r w:rsidRPr="003C6634">
        <w:rPr>
          <w:rFonts w:ascii="GHEA Grapalat" w:hAnsi="GHEA Grapalat" w:cs="Sylfaen"/>
          <w:szCs w:val="24"/>
          <w:lang w:val="ru-RU"/>
        </w:rPr>
        <w:t>են</w:t>
      </w:r>
      <w:r w:rsidRPr="003C6634">
        <w:rPr>
          <w:rFonts w:ascii="GHEA Grapalat" w:hAnsi="GHEA Grapalat" w:cs="Sylfaen"/>
          <w:szCs w:val="24"/>
        </w:rPr>
        <w:t xml:space="preserve"> </w:t>
      </w:r>
      <w:r w:rsidRPr="003C6634">
        <w:rPr>
          <w:rFonts w:ascii="GHEA Grapalat" w:hAnsi="GHEA Grapalat" w:cs="Sylfaen"/>
          <w:szCs w:val="24"/>
          <w:lang w:val="ru-RU"/>
        </w:rPr>
        <w:t>մեկ</w:t>
      </w:r>
      <w:r w:rsidRPr="003C6634">
        <w:rPr>
          <w:rFonts w:ascii="GHEA Grapalat" w:hAnsi="GHEA Grapalat" w:cs="Sylfaen"/>
          <w:szCs w:val="24"/>
        </w:rPr>
        <w:t xml:space="preserve"> </w:t>
      </w:r>
      <w:r w:rsidRPr="003C6634">
        <w:rPr>
          <w:rFonts w:ascii="GHEA Grapalat" w:hAnsi="GHEA Grapalat" w:cs="Sylfaen"/>
          <w:szCs w:val="24"/>
          <w:lang w:val="ru-RU"/>
        </w:rPr>
        <w:t>օրացուցային</w:t>
      </w:r>
      <w:r w:rsidRPr="003C6634">
        <w:rPr>
          <w:rFonts w:ascii="GHEA Grapalat" w:hAnsi="GHEA Grapalat" w:cs="Sylfaen"/>
          <w:szCs w:val="24"/>
        </w:rPr>
        <w:t xml:space="preserve"> </w:t>
      </w:r>
      <w:r w:rsidRPr="003C6634">
        <w:rPr>
          <w:rFonts w:ascii="GHEA Grapalat" w:hAnsi="GHEA Grapalat" w:cs="Sylfaen"/>
          <w:szCs w:val="24"/>
          <w:lang w:val="ru-RU"/>
        </w:rPr>
        <w:t>օրվա</w:t>
      </w:r>
      <w:r w:rsidRPr="003C6634">
        <w:rPr>
          <w:rFonts w:ascii="GHEA Grapalat" w:hAnsi="GHEA Grapalat" w:cs="Sylfaen"/>
          <w:szCs w:val="24"/>
        </w:rPr>
        <w:t xml:space="preserve"> </w:t>
      </w:r>
      <w:r w:rsidRPr="003C6634">
        <w:rPr>
          <w:rFonts w:ascii="GHEA Grapalat" w:hAnsi="GHEA Grapalat" w:cs="Sylfaen"/>
          <w:szCs w:val="24"/>
          <w:lang w:val="ru-RU"/>
        </w:rPr>
        <w:t>ընթացքում։</w:t>
      </w:r>
    </w:p>
    <w:p w:rsidR="00FE7D71" w:rsidRPr="00595447"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lastRenderedPageBreak/>
        <w:t>7.</w:t>
      </w:r>
      <w:r>
        <w:rPr>
          <w:rFonts w:ascii="GHEA Grapalat" w:hAnsi="GHEA Grapalat" w:cs="Sylfaen"/>
          <w:sz w:val="20"/>
          <w:lang w:val="af-ZA"/>
        </w:rPr>
        <w:t>19</w:t>
      </w:r>
      <w:r w:rsidRPr="003C6634">
        <w:rPr>
          <w:rFonts w:ascii="GHEA Grapalat" w:hAnsi="GHEA Grapalat" w:cs="Sylfaen"/>
          <w:sz w:val="20"/>
          <w:lang w:val="af-ZA"/>
        </w:rPr>
        <w:t xml:space="preserve"> </w:t>
      </w:r>
      <w:r w:rsidRPr="00DE1E5A">
        <w:rPr>
          <w:rFonts w:ascii="GHEA Grapalat" w:hAnsi="GHEA Grapalat" w:cs="Sylfaen"/>
          <w:sz w:val="20"/>
          <w:lang w:val="ru-RU"/>
        </w:rPr>
        <w:t>Հանձնաժողովի</w:t>
      </w:r>
      <w:r w:rsidRPr="00DE1E5A">
        <w:rPr>
          <w:rFonts w:ascii="GHEA Grapalat" w:hAnsi="GHEA Grapalat" w:cs="Sylfaen"/>
          <w:sz w:val="20"/>
          <w:lang w:val="af-ZA"/>
        </w:rPr>
        <w:t xml:space="preserve"> </w:t>
      </w:r>
      <w:r w:rsidRPr="00DE1E5A">
        <w:rPr>
          <w:rFonts w:ascii="GHEA Grapalat" w:hAnsi="GHEA Grapalat" w:cs="Sylfaen"/>
          <w:sz w:val="20"/>
          <w:lang w:val="ru-RU"/>
        </w:rPr>
        <w:t>և</w:t>
      </w:r>
      <w:r w:rsidRPr="00DE1E5A">
        <w:rPr>
          <w:rFonts w:ascii="GHEA Grapalat" w:hAnsi="GHEA Grapalat" w:cs="Sylfaen"/>
          <w:sz w:val="20"/>
          <w:lang w:val="af-ZA"/>
        </w:rPr>
        <w:t xml:space="preserve"> (</w:t>
      </w:r>
      <w:r w:rsidRPr="00DE1E5A">
        <w:rPr>
          <w:rFonts w:ascii="GHEA Grapalat" w:hAnsi="GHEA Grapalat" w:cs="Sylfaen"/>
          <w:sz w:val="20"/>
          <w:lang w:val="ru-RU"/>
        </w:rPr>
        <w:t>կամ</w:t>
      </w:r>
      <w:r w:rsidRPr="00DE1E5A">
        <w:rPr>
          <w:rFonts w:ascii="GHEA Grapalat" w:hAnsi="GHEA Grapalat" w:cs="Sylfaen"/>
          <w:sz w:val="20"/>
          <w:lang w:val="af-ZA"/>
        </w:rPr>
        <w:t xml:space="preserve">) </w:t>
      </w:r>
      <w:r w:rsidRPr="00DE1E5A">
        <w:rPr>
          <w:rFonts w:ascii="GHEA Grapalat" w:hAnsi="GHEA Grapalat" w:cs="Sylfaen"/>
          <w:sz w:val="20"/>
          <w:lang w:val="ru-RU"/>
        </w:rPr>
        <w:t>պատվիրատուի</w:t>
      </w:r>
      <w:r w:rsidRPr="00DE1E5A">
        <w:rPr>
          <w:rFonts w:ascii="GHEA Grapalat" w:hAnsi="GHEA Grapalat" w:cs="Sylfaen"/>
          <w:sz w:val="20"/>
          <w:lang w:val="af-ZA"/>
        </w:rPr>
        <w:t xml:space="preserve"> </w:t>
      </w:r>
      <w:r w:rsidRPr="00DE1E5A">
        <w:rPr>
          <w:rFonts w:ascii="GHEA Grapalat" w:hAnsi="GHEA Grapalat" w:cs="Sylfaen"/>
          <w:sz w:val="20"/>
          <w:lang w:val="ru-RU"/>
        </w:rPr>
        <w:t>կողմից</w:t>
      </w:r>
      <w:r w:rsidRPr="00DE1E5A">
        <w:rPr>
          <w:rFonts w:ascii="GHEA Grapalat" w:hAnsi="GHEA Grapalat" w:cs="Sylfaen"/>
          <w:sz w:val="20"/>
          <w:lang w:val="af-ZA"/>
        </w:rPr>
        <w:t xml:space="preserve"> </w:t>
      </w:r>
      <w:r w:rsidRPr="00DE1E5A">
        <w:rPr>
          <w:rFonts w:ascii="GHEA Grapalat" w:hAnsi="GHEA Grapalat" w:cs="Sylfaen"/>
          <w:sz w:val="20"/>
          <w:lang w:val="ru-RU"/>
        </w:rPr>
        <w:t>էլեկտրոնային</w:t>
      </w:r>
      <w:r w:rsidRPr="00DE1E5A">
        <w:rPr>
          <w:rFonts w:ascii="GHEA Grapalat" w:hAnsi="GHEA Grapalat" w:cs="Sylfaen"/>
          <w:sz w:val="20"/>
          <w:lang w:val="af-ZA"/>
        </w:rPr>
        <w:t xml:space="preserve"> </w:t>
      </w:r>
      <w:r w:rsidRPr="00DE1E5A">
        <w:rPr>
          <w:rFonts w:ascii="GHEA Grapalat" w:hAnsi="GHEA Grapalat" w:cs="Sylfaen"/>
          <w:sz w:val="20"/>
          <w:lang w:val="ru-RU"/>
        </w:rPr>
        <w:t>ծանուցումներն</w:t>
      </w:r>
      <w:r w:rsidRPr="00DE1E5A">
        <w:rPr>
          <w:rFonts w:ascii="GHEA Grapalat" w:hAnsi="GHEA Grapalat" w:cs="Sylfaen"/>
          <w:sz w:val="20"/>
          <w:lang w:val="af-ZA"/>
        </w:rPr>
        <w:t xml:space="preserve"> </w:t>
      </w:r>
      <w:r w:rsidRPr="00DE1E5A">
        <w:rPr>
          <w:rFonts w:ascii="GHEA Grapalat" w:hAnsi="GHEA Grapalat" w:cs="Sylfaen"/>
          <w:sz w:val="20"/>
          <w:lang w:val="ru-RU"/>
        </w:rPr>
        <w:t>ուղարկվում</w:t>
      </w:r>
      <w:r w:rsidRPr="00DE1E5A">
        <w:rPr>
          <w:rFonts w:ascii="GHEA Grapalat" w:hAnsi="GHEA Grapalat" w:cs="Sylfaen"/>
          <w:sz w:val="20"/>
          <w:lang w:val="af-ZA"/>
        </w:rPr>
        <w:t xml:space="preserve"> </w:t>
      </w:r>
      <w:r w:rsidRPr="00DE1E5A">
        <w:rPr>
          <w:rFonts w:ascii="GHEA Grapalat" w:hAnsi="GHEA Grapalat" w:cs="Sylfaen"/>
          <w:sz w:val="20"/>
          <w:lang w:val="ru-RU"/>
        </w:rPr>
        <w:t>են</w:t>
      </w:r>
      <w:r w:rsidRPr="00DE1E5A">
        <w:rPr>
          <w:rFonts w:ascii="GHEA Grapalat" w:hAnsi="GHEA Grapalat" w:cs="Sylfaen"/>
          <w:sz w:val="20"/>
          <w:lang w:val="af-ZA"/>
        </w:rPr>
        <w:t xml:space="preserve"> </w:t>
      </w:r>
      <w:r w:rsidRPr="00DE1E5A">
        <w:rPr>
          <w:rFonts w:ascii="GHEA Grapalat" w:hAnsi="GHEA Grapalat" w:cs="Sylfaen"/>
          <w:sz w:val="20"/>
          <w:lang w:val="ru-RU"/>
        </w:rPr>
        <w:t>մասնակցի</w:t>
      </w:r>
      <w:r w:rsidRPr="00DE1E5A">
        <w:rPr>
          <w:rFonts w:ascii="GHEA Grapalat" w:hAnsi="GHEA Grapalat" w:cs="Sylfaen"/>
          <w:sz w:val="20"/>
          <w:lang w:val="af-ZA"/>
        </w:rPr>
        <w:t xml:space="preserve"> </w:t>
      </w:r>
      <w:r>
        <w:rPr>
          <w:rFonts w:ascii="GHEA Grapalat" w:hAnsi="GHEA Grapalat" w:cs="Sylfaen"/>
          <w:sz w:val="20"/>
          <w:lang w:val="af-ZA"/>
        </w:rPr>
        <w:t xml:space="preserve">հայտում նշված էլեկտրոնային փոստին ուղարկելու միջոցով,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FE7D71" w:rsidRPr="00DE1E5A" w:rsidRDefault="00FE7D71" w:rsidP="00FE7D71">
      <w:pPr>
        <w:ind w:firstLine="567"/>
        <w:jc w:val="both"/>
        <w:rPr>
          <w:rFonts w:ascii="GHEA Grapalat" w:hAnsi="GHEA Grapalat"/>
          <w:sz w:val="20"/>
          <w:szCs w:val="20"/>
          <w:lang w:val="af-ZA" w:eastAsia="x-none"/>
        </w:rPr>
      </w:pPr>
      <w:r w:rsidRPr="00DE1E5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E7D71" w:rsidRPr="003C6634" w:rsidRDefault="00FE7D71" w:rsidP="00FE7D71">
      <w:pPr>
        <w:ind w:firstLine="567"/>
        <w:jc w:val="both"/>
        <w:rPr>
          <w:rFonts w:ascii="GHEA Grapalat" w:hAnsi="GHEA Grapalat" w:cs="Sylfaen"/>
          <w:sz w:val="20"/>
          <w:lang w:val="hy-AM"/>
        </w:rPr>
      </w:pPr>
      <w:r w:rsidRPr="003C6634">
        <w:rPr>
          <w:rFonts w:ascii="GHEA Grapalat" w:hAnsi="GHEA Grapalat" w:cs="Sylfaen"/>
          <w:sz w:val="20"/>
          <w:lang w:val="hy-AM"/>
        </w:rPr>
        <w:t>Սույն հրավերի 1-ին մասի 7.1</w:t>
      </w:r>
      <w:r w:rsidRPr="00E310C0">
        <w:rPr>
          <w:rFonts w:ascii="GHEA Grapalat" w:hAnsi="GHEA Grapalat" w:cs="Sylfaen"/>
          <w:sz w:val="20"/>
          <w:lang w:val="hy-AM"/>
        </w:rPr>
        <w:t>5</w:t>
      </w:r>
      <w:r w:rsidRPr="003C6634">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FE7D71" w:rsidRPr="003C6634" w:rsidRDefault="00FE7D71" w:rsidP="00FE7D71">
      <w:pPr>
        <w:ind w:firstLine="567"/>
        <w:jc w:val="both"/>
        <w:rPr>
          <w:rFonts w:ascii="GHEA Grapalat" w:hAnsi="GHEA Grapalat" w:cs="Sylfaen"/>
          <w:sz w:val="20"/>
          <w:lang w:val="hy-AM"/>
        </w:rPr>
      </w:pPr>
      <w:r w:rsidRPr="003C6634">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w:t>
      </w:r>
      <w:ins w:id="6" w:author="User" w:date="2019-06-02T23:10:00Z">
        <w:r w:rsidRPr="00E310C0">
          <w:rPr>
            <w:rFonts w:ascii="GHEA Grapalat" w:hAnsi="GHEA Grapalat" w:cs="Sylfaen"/>
            <w:sz w:val="20"/>
            <w:lang w:val="hy-AM"/>
          </w:rPr>
          <w:t>2</w:t>
        </w:r>
      </w:ins>
      <w:del w:id="7" w:author="User" w:date="2019-06-02T23:10:00Z">
        <w:r w:rsidRPr="003C6634" w:rsidDel="000C2617">
          <w:rPr>
            <w:rFonts w:ascii="GHEA Grapalat" w:hAnsi="GHEA Grapalat" w:cs="Sylfaen"/>
            <w:sz w:val="20"/>
            <w:lang w:val="hy-AM"/>
          </w:rPr>
          <w:delText>3</w:delText>
        </w:r>
      </w:del>
      <w:r w:rsidRPr="003C6634">
        <w:rPr>
          <w:rFonts w:ascii="GHEA Grapalat" w:hAnsi="GHEA Grapalat" w:cs="Sylfaen"/>
          <w:sz w:val="20"/>
          <w:lang w:val="hy-AM"/>
        </w:rPr>
        <w:t>-ից 7.</w:t>
      </w:r>
      <w:r w:rsidRPr="00E310C0">
        <w:rPr>
          <w:rFonts w:ascii="GHEA Grapalat" w:hAnsi="GHEA Grapalat" w:cs="Sylfaen"/>
          <w:sz w:val="20"/>
          <w:lang w:val="hy-AM"/>
        </w:rPr>
        <w:t>19</w:t>
      </w:r>
      <w:r w:rsidRPr="003C6634">
        <w:rPr>
          <w:rFonts w:ascii="GHEA Grapalat" w:hAnsi="GHEA Grapalat" w:cs="Sylfaen"/>
          <w:sz w:val="20"/>
          <w:lang w:val="hy-AM"/>
        </w:rPr>
        <w:t>-րդ կետերով սահմանված ընթացակարգը:</w:t>
      </w:r>
    </w:p>
    <w:p w:rsidR="00FE7D71" w:rsidRPr="003C6634" w:rsidRDefault="00FE7D71" w:rsidP="00FE7D71">
      <w:pPr>
        <w:ind w:firstLine="567"/>
        <w:jc w:val="both"/>
        <w:rPr>
          <w:rFonts w:ascii="GHEA Grapalat" w:hAnsi="GHEA Grapalat"/>
          <w:sz w:val="20"/>
          <w:szCs w:val="20"/>
          <w:lang w:val="af-ZA" w:eastAsia="x-none"/>
        </w:rPr>
      </w:pPr>
      <w:r w:rsidRPr="003C6634">
        <w:rPr>
          <w:rFonts w:ascii="GHEA Grapalat" w:hAnsi="GHEA Grapalat"/>
          <w:sz w:val="20"/>
          <w:szCs w:val="20"/>
          <w:lang w:val="af-ZA" w:eastAsia="x-none"/>
        </w:rPr>
        <w:t>7.</w:t>
      </w:r>
      <w:r>
        <w:rPr>
          <w:rFonts w:ascii="GHEA Grapalat" w:hAnsi="GHEA Grapalat"/>
          <w:sz w:val="20"/>
          <w:szCs w:val="20"/>
          <w:lang w:val="af-ZA" w:eastAsia="x-none"/>
        </w:rPr>
        <w:t>21</w:t>
      </w:r>
      <w:r w:rsidRPr="003C663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C6634">
        <w:rPr>
          <w:rFonts w:ascii="GHEA Grapalat" w:hAnsi="GHEA Grapalat"/>
          <w:sz w:val="20"/>
          <w:szCs w:val="20"/>
          <w:lang w:val="hy-AM" w:eastAsia="x-none"/>
        </w:rPr>
        <w:t>է</w:t>
      </w:r>
      <w:r w:rsidRPr="003C6634">
        <w:rPr>
          <w:rFonts w:ascii="GHEA Grapalat" w:hAnsi="GHEA Grapalat"/>
          <w:sz w:val="20"/>
          <w:szCs w:val="20"/>
          <w:lang w:val="af-ZA" w:eastAsia="x-none"/>
        </w:rPr>
        <w:t xml:space="preserve"> սույն </w:t>
      </w:r>
      <w:r w:rsidRPr="003C6634">
        <w:rPr>
          <w:rFonts w:ascii="GHEA Grapalat" w:hAnsi="GHEA Grapalat"/>
          <w:sz w:val="20"/>
          <w:szCs w:val="20"/>
          <w:lang w:val="hy-AM" w:eastAsia="x-none"/>
        </w:rPr>
        <w:t>հրավերի 1-ին մասի 7.1</w:t>
      </w:r>
      <w:r w:rsidRPr="00E310C0">
        <w:rPr>
          <w:rFonts w:ascii="GHEA Grapalat" w:hAnsi="GHEA Grapalat"/>
          <w:sz w:val="20"/>
          <w:szCs w:val="20"/>
          <w:lang w:val="hy-AM" w:eastAsia="x-none"/>
        </w:rPr>
        <w:t>2</w:t>
      </w:r>
      <w:r w:rsidRPr="003C6634">
        <w:rPr>
          <w:rFonts w:ascii="GHEA Grapalat" w:hAnsi="GHEA Grapalat"/>
          <w:sz w:val="20"/>
          <w:szCs w:val="20"/>
          <w:lang w:val="hy-AM" w:eastAsia="x-none"/>
        </w:rPr>
        <w:t>-ից 7.</w:t>
      </w:r>
      <w:r w:rsidRPr="00E310C0">
        <w:rPr>
          <w:rFonts w:ascii="GHEA Grapalat" w:hAnsi="GHEA Grapalat"/>
          <w:sz w:val="20"/>
          <w:szCs w:val="20"/>
          <w:lang w:val="hy-AM" w:eastAsia="x-none"/>
        </w:rPr>
        <w:t>20</w:t>
      </w:r>
      <w:r w:rsidRPr="003C6634">
        <w:rPr>
          <w:rFonts w:ascii="GHEA Grapalat" w:hAnsi="GHEA Grapalat"/>
          <w:sz w:val="20"/>
          <w:szCs w:val="20"/>
          <w:lang w:val="hy-AM" w:eastAsia="x-none"/>
        </w:rPr>
        <w:t>-րդ կետերով սահմանված ընթացակարգը</w:t>
      </w:r>
      <w:r w:rsidRPr="003C6634">
        <w:rPr>
          <w:rFonts w:ascii="GHEA Grapalat" w:hAnsi="GHEA Grapalat"/>
          <w:sz w:val="20"/>
          <w:szCs w:val="20"/>
          <w:lang w:val="af-ZA" w:eastAsia="x-none"/>
        </w:rPr>
        <w:t>:</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rPr>
        <w:t>7</w:t>
      </w:r>
      <w:r w:rsidRPr="003C6634">
        <w:rPr>
          <w:rFonts w:ascii="GHEA Grapalat" w:hAnsi="GHEA Grapalat" w:cs="Sylfaen"/>
          <w:szCs w:val="24"/>
          <w:lang w:val="hy-AM"/>
        </w:rPr>
        <w:t>.2</w:t>
      </w:r>
      <w:r w:rsidRPr="00E310C0">
        <w:rPr>
          <w:rFonts w:ascii="GHEA Grapalat" w:hAnsi="GHEA Grapalat" w:cs="Sylfaen"/>
          <w:szCs w:val="24"/>
        </w:rPr>
        <w:t>2</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արդյունքներով</w:t>
      </w:r>
      <w:r w:rsidRPr="003C6634">
        <w:rPr>
          <w:rFonts w:ascii="GHEA Grapalat" w:hAnsi="GHEA Grapalat" w:cs="Sylfaen"/>
          <w:szCs w:val="24"/>
        </w:rPr>
        <w:t xml:space="preserve"> </w:t>
      </w:r>
      <w:r w:rsidRPr="003C6634">
        <w:rPr>
          <w:rFonts w:ascii="GHEA Grapalat" w:hAnsi="GHEA Grapalat" w:cs="Sylfaen"/>
          <w:szCs w:val="24"/>
          <w:lang w:val="ru-RU"/>
        </w:rPr>
        <w:t>կազմվում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հայտերի</w:t>
      </w:r>
      <w:r w:rsidRPr="003C6634">
        <w:rPr>
          <w:rFonts w:ascii="GHEA Grapalat" w:hAnsi="GHEA Grapalat" w:cs="Sylfaen"/>
          <w:szCs w:val="24"/>
        </w:rPr>
        <w:t xml:space="preserve"> </w:t>
      </w:r>
      <w:r w:rsidRPr="003C6634">
        <w:rPr>
          <w:rFonts w:ascii="GHEA Grapalat" w:hAnsi="GHEA Grapalat" w:cs="Sylfaen"/>
          <w:szCs w:val="24"/>
          <w:lang w:val="ru-RU"/>
        </w:rPr>
        <w:t>գնահատման</w:t>
      </w:r>
      <w:r w:rsidRPr="003C6634">
        <w:rPr>
          <w:rFonts w:ascii="GHEA Grapalat" w:hAnsi="GHEA Grapalat" w:cs="Sylfaen"/>
          <w:szCs w:val="24"/>
        </w:rPr>
        <w:t xml:space="preserve"> </w:t>
      </w:r>
      <w:r w:rsidRPr="003C6634">
        <w:rPr>
          <w:rFonts w:ascii="GHEA Grapalat" w:hAnsi="GHEA Grapalat" w:cs="Sylfaen"/>
          <w:szCs w:val="24"/>
          <w:lang w:val="ru-RU"/>
        </w:rPr>
        <w:t>նիստի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w:t>
      </w:r>
      <w:r w:rsidRPr="003C6634">
        <w:rPr>
          <w:rFonts w:ascii="GHEA Grapalat" w:hAnsi="GHEA Grapalat" w:cs="Sylfaen"/>
          <w:szCs w:val="24"/>
        </w:rPr>
        <w:t xml:space="preserve">, </w:t>
      </w:r>
      <w:r w:rsidRPr="003C6634">
        <w:rPr>
          <w:rFonts w:ascii="GHEA Grapalat" w:hAnsi="GHEA Grapalat" w:cs="Sylfaen"/>
          <w:szCs w:val="24"/>
          <w:lang w:val="ru-RU"/>
        </w:rPr>
        <w:t>որը</w:t>
      </w:r>
      <w:r w:rsidRPr="003C6634">
        <w:rPr>
          <w:rFonts w:ascii="GHEA Grapalat" w:hAnsi="GHEA Grapalat" w:cs="Sylfaen"/>
          <w:szCs w:val="24"/>
        </w:rPr>
        <w:t xml:space="preserve"> </w:t>
      </w:r>
      <w:r w:rsidRPr="003C6634">
        <w:rPr>
          <w:rFonts w:ascii="GHEA Grapalat" w:hAnsi="GHEA Grapalat" w:cs="Sylfaen"/>
          <w:szCs w:val="24"/>
          <w:lang w:val="ru-RU"/>
        </w:rPr>
        <w:t>կցվում</w:t>
      </w:r>
      <w:r w:rsidRPr="003C6634">
        <w:rPr>
          <w:rFonts w:ascii="GHEA Grapalat" w:hAnsi="GHEA Grapalat" w:cs="Sylfaen"/>
          <w:szCs w:val="24"/>
        </w:rPr>
        <w:t xml:space="preserve"> </w:t>
      </w:r>
      <w:r w:rsidRPr="003C6634">
        <w:rPr>
          <w:rFonts w:ascii="GHEA Grapalat" w:hAnsi="GHEA Grapalat" w:cs="Sylfaen"/>
          <w:szCs w:val="24"/>
          <w:lang w:val="ru-RU"/>
        </w:rPr>
        <w:t>է</w:t>
      </w:r>
      <w:r w:rsidRPr="003C6634">
        <w:rPr>
          <w:rFonts w:ascii="GHEA Grapalat" w:hAnsi="GHEA Grapalat" w:cs="Sylfaen"/>
          <w:szCs w:val="24"/>
        </w:rPr>
        <w:t xml:space="preserve"> </w:t>
      </w:r>
      <w:r w:rsidRPr="003C6634">
        <w:rPr>
          <w:rFonts w:ascii="GHEA Grapalat" w:hAnsi="GHEA Grapalat" w:cs="Sylfaen"/>
          <w:szCs w:val="24"/>
          <w:lang w:val="ru-RU"/>
        </w:rPr>
        <w:t>գնման</w:t>
      </w:r>
      <w:r w:rsidRPr="003C6634">
        <w:rPr>
          <w:rFonts w:ascii="GHEA Grapalat" w:hAnsi="GHEA Grapalat" w:cs="Sylfaen"/>
          <w:szCs w:val="24"/>
        </w:rPr>
        <w:t xml:space="preserve"> </w:t>
      </w:r>
      <w:r w:rsidRPr="003C6634">
        <w:rPr>
          <w:rFonts w:ascii="GHEA Grapalat" w:hAnsi="GHEA Grapalat" w:cs="Sylfaen"/>
          <w:szCs w:val="24"/>
          <w:lang w:val="ru-RU"/>
        </w:rPr>
        <w:t>ընթացակարգի</w:t>
      </w:r>
      <w:r w:rsidRPr="003C6634">
        <w:rPr>
          <w:rFonts w:ascii="GHEA Grapalat" w:hAnsi="GHEA Grapalat" w:cs="Sylfaen"/>
          <w:szCs w:val="24"/>
        </w:rPr>
        <w:t xml:space="preserve"> </w:t>
      </w:r>
      <w:r w:rsidRPr="003C6634">
        <w:rPr>
          <w:rFonts w:ascii="GHEA Grapalat" w:hAnsi="GHEA Grapalat" w:cs="Sylfaen"/>
          <w:szCs w:val="24"/>
          <w:lang w:val="ru-RU"/>
        </w:rPr>
        <w:t>արձանագրությանը։</w:t>
      </w:r>
      <w:r w:rsidRPr="003C6634">
        <w:rPr>
          <w:rFonts w:ascii="GHEA Grapalat" w:hAnsi="GHEA Grapalat" w:cs="Sylfaen"/>
          <w:szCs w:val="24"/>
        </w:rPr>
        <w:t xml:space="preserve"> </w:t>
      </w:r>
      <w:r w:rsidRPr="003C6634">
        <w:rPr>
          <w:rFonts w:ascii="GHEA Grapalat" w:hAnsi="GHEA Grapalat" w:cs="Sylfaen"/>
          <w:szCs w:val="24"/>
          <w:lang w:val="ru-RU"/>
        </w:rPr>
        <w:t>Արձանագրությունն</w:t>
      </w:r>
      <w:r w:rsidRPr="00FE7D71">
        <w:rPr>
          <w:rFonts w:ascii="GHEA Grapalat" w:hAnsi="GHEA Grapalat" w:cs="Sylfaen"/>
          <w:szCs w:val="24"/>
        </w:rPr>
        <w:t xml:space="preserve"> </w:t>
      </w:r>
      <w:r w:rsidRPr="003C6634">
        <w:rPr>
          <w:rFonts w:ascii="GHEA Grapalat" w:hAnsi="GHEA Grapalat" w:cs="Sylfaen"/>
          <w:szCs w:val="24"/>
          <w:lang w:val="ru-RU"/>
        </w:rPr>
        <w:t>ստորագրում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հանձնաժողովի</w:t>
      </w:r>
      <w:r w:rsidRPr="00FE7D71">
        <w:rPr>
          <w:rFonts w:ascii="GHEA Grapalat" w:hAnsi="GHEA Grapalat" w:cs="Sylfaen"/>
          <w:szCs w:val="24"/>
        </w:rPr>
        <w:t xml:space="preserve"> </w:t>
      </w:r>
      <w:r w:rsidRPr="003C6634">
        <w:rPr>
          <w:rFonts w:ascii="GHEA Grapalat" w:hAnsi="GHEA Grapalat" w:cs="Sylfaen"/>
          <w:szCs w:val="24"/>
          <w:lang w:val="ru-RU"/>
        </w:rPr>
        <w:t>նիստին</w:t>
      </w:r>
      <w:r w:rsidRPr="00FE7D71">
        <w:rPr>
          <w:rFonts w:ascii="GHEA Grapalat" w:hAnsi="GHEA Grapalat" w:cs="Sylfaen"/>
          <w:szCs w:val="24"/>
        </w:rPr>
        <w:t xml:space="preserve"> </w:t>
      </w:r>
      <w:r w:rsidRPr="003C6634">
        <w:rPr>
          <w:rFonts w:ascii="GHEA Grapalat" w:hAnsi="GHEA Grapalat" w:cs="Sylfaen"/>
          <w:szCs w:val="24"/>
          <w:lang w:val="ru-RU"/>
        </w:rPr>
        <w:t>ներկա</w:t>
      </w:r>
      <w:r w:rsidRPr="00FE7D71">
        <w:rPr>
          <w:rFonts w:ascii="GHEA Grapalat" w:hAnsi="GHEA Grapalat" w:cs="Sylfaen"/>
          <w:szCs w:val="24"/>
        </w:rPr>
        <w:t xml:space="preserve"> </w:t>
      </w:r>
      <w:r w:rsidRPr="003C6634">
        <w:rPr>
          <w:rFonts w:ascii="GHEA Grapalat" w:hAnsi="GHEA Grapalat" w:cs="Sylfaen"/>
          <w:szCs w:val="24"/>
          <w:lang w:val="ru-RU"/>
        </w:rPr>
        <w:t>անդամները։</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ru-RU"/>
        </w:rPr>
        <w:t>Հայտերի</w:t>
      </w:r>
      <w:r w:rsidRPr="00FE7D71">
        <w:rPr>
          <w:rFonts w:ascii="GHEA Grapalat" w:hAnsi="GHEA Grapalat" w:cs="Sylfaen"/>
          <w:szCs w:val="24"/>
        </w:rPr>
        <w:t xml:space="preserve"> </w:t>
      </w:r>
      <w:r w:rsidRPr="003C6634">
        <w:rPr>
          <w:rFonts w:ascii="GHEA Grapalat" w:hAnsi="GHEA Grapalat" w:cs="Sylfaen"/>
          <w:szCs w:val="24"/>
          <w:lang w:val="ru-RU"/>
        </w:rPr>
        <w:t>գնահատման</w:t>
      </w:r>
      <w:r w:rsidRPr="00FE7D71">
        <w:rPr>
          <w:rFonts w:ascii="GHEA Grapalat" w:hAnsi="GHEA Grapalat" w:cs="Sylfaen"/>
          <w:szCs w:val="24"/>
        </w:rPr>
        <w:t xml:space="preserve"> </w:t>
      </w:r>
      <w:r w:rsidRPr="003C6634">
        <w:rPr>
          <w:rFonts w:ascii="GHEA Grapalat" w:hAnsi="GHEA Grapalat" w:cs="Sylfaen"/>
          <w:szCs w:val="24"/>
          <w:lang w:val="ru-RU"/>
        </w:rPr>
        <w:t>նիստի</w:t>
      </w:r>
      <w:r w:rsidRPr="00FE7D71">
        <w:rPr>
          <w:rFonts w:ascii="GHEA Grapalat" w:hAnsi="GHEA Grapalat" w:cs="Sylfaen"/>
          <w:szCs w:val="24"/>
        </w:rPr>
        <w:t xml:space="preserve"> </w:t>
      </w:r>
      <w:r w:rsidRPr="003C6634">
        <w:rPr>
          <w:rFonts w:ascii="GHEA Grapalat" w:hAnsi="GHEA Grapalat" w:cs="Sylfaen"/>
          <w:szCs w:val="24"/>
          <w:lang w:val="ru-RU"/>
        </w:rPr>
        <w:t>ավարտին</w:t>
      </w:r>
      <w:r w:rsidRPr="00FE7D71">
        <w:rPr>
          <w:rFonts w:ascii="GHEA Grapalat" w:hAnsi="GHEA Grapalat" w:cs="Sylfaen"/>
          <w:szCs w:val="24"/>
        </w:rPr>
        <w:t xml:space="preserve"> </w:t>
      </w:r>
      <w:r w:rsidRPr="003C6634">
        <w:rPr>
          <w:rFonts w:ascii="GHEA Grapalat" w:hAnsi="GHEA Grapalat" w:cs="Sylfaen"/>
          <w:szCs w:val="24"/>
          <w:lang w:val="ru-RU"/>
        </w:rPr>
        <w:t>հաջորդող</w:t>
      </w:r>
      <w:r w:rsidRPr="00FE7D71">
        <w:rPr>
          <w:rFonts w:ascii="GHEA Grapalat" w:hAnsi="GHEA Grapalat" w:cs="Sylfaen"/>
          <w:szCs w:val="24"/>
        </w:rPr>
        <w:t xml:space="preserve"> </w:t>
      </w:r>
      <w:r w:rsidRPr="003C6634">
        <w:rPr>
          <w:rFonts w:ascii="GHEA Grapalat" w:hAnsi="GHEA Grapalat" w:cs="Sylfaen"/>
          <w:szCs w:val="24"/>
          <w:lang w:val="ru-RU"/>
        </w:rPr>
        <w:t>առաջին</w:t>
      </w:r>
      <w:r w:rsidRPr="00FE7D71">
        <w:rPr>
          <w:rFonts w:ascii="GHEA Grapalat" w:hAnsi="GHEA Grapalat" w:cs="Sylfaen"/>
          <w:szCs w:val="24"/>
        </w:rPr>
        <w:t xml:space="preserve"> </w:t>
      </w:r>
      <w:r w:rsidRPr="003C6634">
        <w:rPr>
          <w:rFonts w:ascii="GHEA Grapalat" w:hAnsi="GHEA Grapalat" w:cs="Sylfaen"/>
          <w:szCs w:val="24"/>
          <w:lang w:val="ru-RU"/>
        </w:rPr>
        <w:t>աշխատանքային</w:t>
      </w:r>
      <w:r w:rsidRPr="00FE7D71">
        <w:rPr>
          <w:rFonts w:ascii="GHEA Grapalat" w:hAnsi="GHEA Grapalat" w:cs="Sylfaen"/>
          <w:szCs w:val="24"/>
        </w:rPr>
        <w:t xml:space="preserve"> </w:t>
      </w:r>
      <w:r w:rsidRPr="003C6634">
        <w:rPr>
          <w:rFonts w:ascii="GHEA Grapalat" w:hAnsi="GHEA Grapalat" w:cs="Sylfaen"/>
          <w:szCs w:val="24"/>
          <w:lang w:val="ru-RU"/>
        </w:rPr>
        <w:t>օրը</w:t>
      </w:r>
      <w:r w:rsidRPr="00FE7D71">
        <w:rPr>
          <w:rFonts w:ascii="GHEA Grapalat" w:hAnsi="GHEA Grapalat" w:cs="Sylfaen"/>
          <w:szCs w:val="24"/>
        </w:rPr>
        <w:t xml:space="preserve"> </w:t>
      </w:r>
      <w:r w:rsidRPr="003C6634">
        <w:rPr>
          <w:rFonts w:ascii="GHEA Grapalat" w:hAnsi="GHEA Grapalat" w:cs="Sylfaen"/>
          <w:szCs w:val="24"/>
          <w:lang w:val="ru-RU"/>
        </w:rPr>
        <w:t>նիստի</w:t>
      </w:r>
      <w:r w:rsidRPr="00FE7D71">
        <w:rPr>
          <w:rFonts w:ascii="GHEA Grapalat" w:hAnsi="GHEA Grapalat" w:cs="Sylfaen"/>
          <w:szCs w:val="24"/>
        </w:rPr>
        <w:t xml:space="preserve"> </w:t>
      </w:r>
      <w:r w:rsidRPr="003C6634">
        <w:rPr>
          <w:rFonts w:ascii="GHEA Grapalat" w:hAnsi="GHEA Grapalat" w:cs="Sylfaen"/>
          <w:szCs w:val="24"/>
          <w:lang w:val="ru-RU"/>
        </w:rPr>
        <w:t>արձանագրությունը</w:t>
      </w:r>
      <w:r w:rsidRPr="00FE7D71">
        <w:rPr>
          <w:rFonts w:ascii="GHEA Grapalat" w:hAnsi="GHEA Grapalat" w:cs="Sylfaen"/>
          <w:szCs w:val="24"/>
        </w:rPr>
        <w:t xml:space="preserve"> </w:t>
      </w:r>
      <w:r w:rsidRPr="003C6634">
        <w:rPr>
          <w:rFonts w:ascii="GHEA Grapalat" w:hAnsi="GHEA Grapalat" w:cs="Sylfaen"/>
          <w:szCs w:val="24"/>
          <w:lang w:val="ru-RU"/>
        </w:rPr>
        <w:t>հրապարակվում</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տեղեկագրում</w:t>
      </w:r>
      <w:r w:rsidRPr="00FE7D71">
        <w:rPr>
          <w:rFonts w:ascii="GHEA Grapalat" w:hAnsi="GHEA Grapalat" w:cs="Sylfaen"/>
          <w:szCs w:val="24"/>
        </w:rPr>
        <w:t>:</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7</w:t>
      </w:r>
      <w:r w:rsidRPr="003C6634">
        <w:rPr>
          <w:rFonts w:ascii="GHEA Grapalat" w:hAnsi="GHEA Grapalat" w:cs="Sylfaen"/>
          <w:szCs w:val="24"/>
          <w:lang w:val="hy-AM"/>
        </w:rPr>
        <w:t>.2</w:t>
      </w:r>
      <w:r w:rsidRPr="00FE7D71">
        <w:rPr>
          <w:rFonts w:ascii="GHEA Grapalat" w:hAnsi="GHEA Grapalat" w:cs="Sylfaen"/>
          <w:szCs w:val="24"/>
        </w:rPr>
        <w:t xml:space="preserve">3 </w:t>
      </w:r>
      <w:r w:rsidRPr="003C6634">
        <w:rPr>
          <w:rFonts w:ascii="GHEA Grapalat" w:hAnsi="GHEA Grapalat" w:cs="Sylfaen"/>
          <w:szCs w:val="24"/>
          <w:lang w:val="ru-RU"/>
        </w:rPr>
        <w:t>Մասնակից</w:t>
      </w:r>
      <w:r w:rsidRPr="003C6634">
        <w:rPr>
          <w:rFonts w:ascii="GHEA Grapalat" w:hAnsi="GHEA Grapalat" w:cs="Sylfaen"/>
          <w:szCs w:val="24"/>
          <w:lang w:val="en-US"/>
        </w:rPr>
        <w:t>ն</w:t>
      </w:r>
      <w:r w:rsidRPr="00FE7D71">
        <w:rPr>
          <w:rFonts w:ascii="GHEA Grapalat" w:hAnsi="GHEA Grapalat" w:cs="Sylfaen"/>
          <w:szCs w:val="24"/>
        </w:rPr>
        <w:t xml:space="preserve"> </w:t>
      </w:r>
      <w:r w:rsidRPr="003C6634">
        <w:rPr>
          <w:rFonts w:ascii="GHEA Grapalat" w:hAnsi="GHEA Grapalat" w:cs="Sylfaen"/>
          <w:szCs w:val="24"/>
          <w:lang w:val="ru-RU"/>
        </w:rPr>
        <w:t>իրեն</w:t>
      </w:r>
      <w:r w:rsidRPr="00FE7D71">
        <w:rPr>
          <w:rFonts w:ascii="GHEA Grapalat" w:hAnsi="GHEA Grapalat" w:cs="Sylfaen"/>
          <w:szCs w:val="24"/>
        </w:rPr>
        <w:t xml:space="preserve"> </w:t>
      </w:r>
      <w:r w:rsidRPr="003C6634">
        <w:rPr>
          <w:rFonts w:ascii="GHEA Grapalat" w:hAnsi="GHEA Grapalat" w:cs="Sylfaen"/>
          <w:szCs w:val="24"/>
          <w:lang w:val="ru-RU"/>
        </w:rPr>
        <w:t>ներկայացված</w:t>
      </w:r>
      <w:r w:rsidRPr="00FE7D71">
        <w:rPr>
          <w:rFonts w:ascii="GHEA Grapalat" w:hAnsi="GHEA Grapalat" w:cs="Sylfaen"/>
          <w:szCs w:val="24"/>
        </w:rPr>
        <w:t xml:space="preserve"> </w:t>
      </w:r>
      <w:r w:rsidRPr="003C6634">
        <w:rPr>
          <w:rFonts w:ascii="GHEA Grapalat" w:hAnsi="GHEA Grapalat" w:cs="Sylfaen"/>
          <w:szCs w:val="24"/>
          <w:lang w:val="ru-RU"/>
        </w:rPr>
        <w:t>պահանջների</w:t>
      </w:r>
      <w:r w:rsidRPr="00FE7D71">
        <w:rPr>
          <w:rFonts w:ascii="GHEA Grapalat" w:hAnsi="GHEA Grapalat" w:cs="Sylfaen"/>
          <w:szCs w:val="24"/>
        </w:rPr>
        <w:t xml:space="preserve"> </w:t>
      </w:r>
      <w:r w:rsidRPr="003C6634">
        <w:rPr>
          <w:rFonts w:ascii="GHEA Grapalat" w:hAnsi="GHEA Grapalat" w:cs="Sylfaen"/>
          <w:szCs w:val="24"/>
          <w:lang w:val="ru-RU"/>
        </w:rPr>
        <w:t>համապատասխանության</w:t>
      </w:r>
      <w:r w:rsidRPr="00FE7D71">
        <w:rPr>
          <w:rFonts w:ascii="GHEA Grapalat" w:hAnsi="GHEA Grapalat" w:cs="Sylfaen"/>
          <w:szCs w:val="24"/>
        </w:rPr>
        <w:t xml:space="preserve"> </w:t>
      </w:r>
      <w:r w:rsidRPr="003C6634">
        <w:rPr>
          <w:rFonts w:ascii="GHEA Grapalat" w:hAnsi="GHEA Grapalat" w:cs="Sylfaen"/>
          <w:szCs w:val="24"/>
          <w:lang w:val="ru-RU"/>
        </w:rPr>
        <w:t>հիմնավորման</w:t>
      </w:r>
      <w:r w:rsidRPr="00FE7D71">
        <w:rPr>
          <w:rFonts w:ascii="GHEA Grapalat" w:hAnsi="GHEA Grapalat" w:cs="Sylfaen"/>
          <w:szCs w:val="24"/>
        </w:rPr>
        <w:t xml:space="preserve"> </w:t>
      </w:r>
      <w:r w:rsidRPr="003C6634">
        <w:rPr>
          <w:rFonts w:ascii="GHEA Grapalat" w:hAnsi="GHEA Grapalat" w:cs="Sylfaen"/>
          <w:szCs w:val="24"/>
          <w:lang w:val="ru-RU"/>
        </w:rPr>
        <w:t>նպատակով</w:t>
      </w:r>
      <w:r w:rsidRPr="00FE7D71">
        <w:rPr>
          <w:rFonts w:ascii="GHEA Grapalat" w:hAnsi="GHEA Grapalat" w:cs="Sylfaen"/>
          <w:szCs w:val="24"/>
        </w:rPr>
        <w:t xml:space="preserve"> </w:t>
      </w:r>
      <w:r w:rsidRPr="003C6634">
        <w:rPr>
          <w:rFonts w:ascii="GHEA Grapalat" w:hAnsi="GHEA Grapalat" w:cs="Sylfaen"/>
          <w:szCs w:val="24"/>
          <w:lang w:val="ru-RU"/>
        </w:rPr>
        <w:t>կարող</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ներկայացնել</w:t>
      </w:r>
      <w:r w:rsidRPr="00FE7D71">
        <w:rPr>
          <w:rFonts w:ascii="GHEA Grapalat" w:hAnsi="GHEA Grapalat" w:cs="Sylfaen"/>
          <w:szCs w:val="24"/>
        </w:rPr>
        <w:t xml:space="preserve"> </w:t>
      </w:r>
      <w:r w:rsidRPr="003C6634">
        <w:rPr>
          <w:rFonts w:ascii="GHEA Grapalat" w:hAnsi="GHEA Grapalat" w:cs="Sylfaen"/>
          <w:szCs w:val="24"/>
          <w:lang w:val="ru-RU"/>
        </w:rPr>
        <w:t>լրացուցիչ</w:t>
      </w:r>
      <w:r w:rsidRPr="00FE7D71">
        <w:rPr>
          <w:rFonts w:ascii="GHEA Grapalat" w:hAnsi="GHEA Grapalat" w:cs="Sylfaen"/>
          <w:szCs w:val="24"/>
        </w:rPr>
        <w:t xml:space="preserve"> </w:t>
      </w:r>
      <w:r w:rsidRPr="003C6634">
        <w:rPr>
          <w:rFonts w:ascii="GHEA Grapalat" w:hAnsi="GHEA Grapalat" w:cs="Sylfaen"/>
          <w:szCs w:val="24"/>
          <w:lang w:val="ru-RU"/>
        </w:rPr>
        <w:t>այլ</w:t>
      </w:r>
      <w:r w:rsidRPr="00FE7D71">
        <w:rPr>
          <w:rFonts w:ascii="GHEA Grapalat" w:hAnsi="GHEA Grapalat" w:cs="Sylfaen"/>
          <w:szCs w:val="24"/>
        </w:rPr>
        <w:t xml:space="preserve"> </w:t>
      </w:r>
      <w:r w:rsidRPr="003C6634">
        <w:rPr>
          <w:rFonts w:ascii="GHEA Grapalat" w:hAnsi="GHEA Grapalat" w:cs="Sylfaen"/>
          <w:szCs w:val="24"/>
          <w:lang w:val="ru-RU"/>
        </w:rPr>
        <w:t>փաստաթղթեր</w:t>
      </w:r>
      <w:r w:rsidRPr="00FE7D71">
        <w:rPr>
          <w:rFonts w:ascii="GHEA Grapalat" w:hAnsi="GHEA Grapalat" w:cs="Sylfaen"/>
          <w:szCs w:val="24"/>
        </w:rPr>
        <w:t xml:space="preserve">, </w:t>
      </w:r>
      <w:r w:rsidRPr="003C6634">
        <w:rPr>
          <w:rFonts w:ascii="GHEA Grapalat" w:hAnsi="GHEA Grapalat" w:cs="Sylfaen"/>
          <w:szCs w:val="24"/>
          <w:lang w:val="ru-RU"/>
        </w:rPr>
        <w:t>տեղեկություններ</w:t>
      </w:r>
      <w:r w:rsidRPr="00FE7D71">
        <w:rPr>
          <w:rFonts w:ascii="GHEA Grapalat" w:hAnsi="GHEA Grapalat" w:cs="Sylfaen"/>
          <w:szCs w:val="24"/>
        </w:rPr>
        <w:t xml:space="preserve"> </w:t>
      </w:r>
      <w:r w:rsidRPr="003C6634">
        <w:rPr>
          <w:rFonts w:ascii="GHEA Grapalat" w:hAnsi="GHEA Grapalat" w:cs="Sylfaen"/>
          <w:szCs w:val="24"/>
          <w:lang w:val="ru-RU"/>
        </w:rPr>
        <w:t>և</w:t>
      </w:r>
      <w:r w:rsidRPr="00FE7D71">
        <w:rPr>
          <w:rFonts w:ascii="GHEA Grapalat" w:hAnsi="GHEA Grapalat" w:cs="Sylfaen"/>
          <w:szCs w:val="24"/>
        </w:rPr>
        <w:t xml:space="preserve"> </w:t>
      </w:r>
      <w:r w:rsidRPr="003C6634">
        <w:rPr>
          <w:rFonts w:ascii="GHEA Grapalat" w:hAnsi="GHEA Grapalat" w:cs="Sylfaen"/>
          <w:szCs w:val="24"/>
          <w:lang w:val="ru-RU"/>
        </w:rPr>
        <w:t>նյութեր։</w:t>
      </w:r>
    </w:p>
    <w:p w:rsidR="00FE7D71" w:rsidRPr="00FE7D71"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en-US"/>
        </w:rPr>
        <w:t>Հ</w:t>
      </w:r>
      <w:r w:rsidRPr="003C6634">
        <w:rPr>
          <w:rFonts w:ascii="GHEA Grapalat" w:hAnsi="GHEA Grapalat" w:cs="Sylfaen"/>
          <w:szCs w:val="24"/>
          <w:lang w:val="ru-RU"/>
        </w:rPr>
        <w:t>անձնաժողովը</w:t>
      </w:r>
      <w:r w:rsidRPr="00FE7D71">
        <w:rPr>
          <w:rFonts w:ascii="GHEA Grapalat" w:hAnsi="GHEA Grapalat" w:cs="Sylfaen"/>
          <w:szCs w:val="24"/>
        </w:rPr>
        <w:t xml:space="preserve"> </w:t>
      </w:r>
      <w:r w:rsidRPr="003C6634">
        <w:rPr>
          <w:rFonts w:ascii="GHEA Grapalat" w:hAnsi="GHEA Grapalat" w:cs="Sylfaen"/>
          <w:szCs w:val="24"/>
          <w:lang w:val="ru-RU"/>
        </w:rPr>
        <w:t>կարող</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ստուգել</w:t>
      </w:r>
      <w:r w:rsidRPr="00FE7D71">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FE7D71">
        <w:rPr>
          <w:rFonts w:ascii="GHEA Grapalat" w:hAnsi="GHEA Grapalat" w:cs="Sylfaen"/>
          <w:szCs w:val="24"/>
        </w:rPr>
        <w:t xml:space="preserve"> </w:t>
      </w:r>
      <w:r w:rsidRPr="003C6634">
        <w:rPr>
          <w:rFonts w:ascii="GHEA Grapalat" w:hAnsi="GHEA Grapalat" w:cs="Sylfaen"/>
          <w:szCs w:val="24"/>
          <w:lang w:val="ru-RU"/>
        </w:rPr>
        <w:t>ներկայացրած</w:t>
      </w:r>
      <w:r w:rsidRPr="00FE7D71">
        <w:rPr>
          <w:rFonts w:ascii="GHEA Grapalat" w:hAnsi="GHEA Grapalat" w:cs="Sylfaen"/>
          <w:szCs w:val="24"/>
        </w:rPr>
        <w:t xml:space="preserve"> </w:t>
      </w:r>
      <w:r w:rsidRPr="003C6634">
        <w:rPr>
          <w:rFonts w:ascii="GHEA Grapalat" w:hAnsi="GHEA Grapalat" w:cs="Sylfaen"/>
          <w:szCs w:val="24"/>
          <w:lang w:val="ru-RU"/>
        </w:rPr>
        <w:t>տվյալների</w:t>
      </w:r>
      <w:r w:rsidRPr="00FE7D71">
        <w:rPr>
          <w:rFonts w:ascii="GHEA Grapalat" w:hAnsi="GHEA Grapalat" w:cs="Sylfaen"/>
          <w:szCs w:val="24"/>
        </w:rPr>
        <w:t xml:space="preserve"> </w:t>
      </w:r>
      <w:r w:rsidRPr="003C6634">
        <w:rPr>
          <w:rFonts w:ascii="GHEA Grapalat" w:hAnsi="GHEA Grapalat" w:cs="Sylfaen"/>
          <w:szCs w:val="24"/>
          <w:lang w:val="ru-RU"/>
        </w:rPr>
        <w:t>իսկությունը</w:t>
      </w:r>
      <w:r w:rsidRPr="00FE7D71">
        <w:rPr>
          <w:rFonts w:ascii="GHEA Grapalat" w:hAnsi="GHEA Grapalat" w:cs="Sylfaen"/>
          <w:szCs w:val="24"/>
        </w:rPr>
        <w:t xml:space="preserve">` </w:t>
      </w:r>
      <w:r w:rsidRPr="003C6634">
        <w:rPr>
          <w:rFonts w:ascii="GHEA Grapalat" w:hAnsi="GHEA Grapalat" w:cs="Sylfaen"/>
          <w:szCs w:val="24"/>
          <w:lang w:val="ru-RU"/>
        </w:rPr>
        <w:t>օգտագործելով</w:t>
      </w:r>
      <w:r w:rsidRPr="00FE7D71">
        <w:rPr>
          <w:rFonts w:ascii="GHEA Grapalat" w:hAnsi="GHEA Grapalat" w:cs="Sylfaen"/>
          <w:szCs w:val="24"/>
        </w:rPr>
        <w:t xml:space="preserve"> </w:t>
      </w:r>
      <w:r w:rsidRPr="003C6634">
        <w:rPr>
          <w:rFonts w:ascii="GHEA Grapalat" w:hAnsi="GHEA Grapalat" w:cs="Sylfaen"/>
          <w:szCs w:val="24"/>
          <w:lang w:val="ru-RU"/>
        </w:rPr>
        <w:t>պաշտոնական</w:t>
      </w:r>
      <w:r w:rsidRPr="00FE7D71">
        <w:rPr>
          <w:rFonts w:ascii="GHEA Grapalat" w:hAnsi="GHEA Grapalat" w:cs="Sylfaen"/>
          <w:szCs w:val="24"/>
        </w:rPr>
        <w:t xml:space="preserve"> </w:t>
      </w:r>
      <w:r w:rsidRPr="003C6634">
        <w:rPr>
          <w:rFonts w:ascii="GHEA Grapalat" w:hAnsi="GHEA Grapalat" w:cs="Sylfaen"/>
          <w:szCs w:val="24"/>
          <w:lang w:val="ru-RU"/>
        </w:rPr>
        <w:t>աղբյուրներից</w:t>
      </w:r>
      <w:r w:rsidRPr="00FE7D71">
        <w:rPr>
          <w:rFonts w:ascii="GHEA Grapalat" w:hAnsi="GHEA Grapalat" w:cs="Sylfaen"/>
          <w:szCs w:val="24"/>
        </w:rPr>
        <w:t xml:space="preserve"> </w:t>
      </w:r>
      <w:r w:rsidRPr="003C6634">
        <w:rPr>
          <w:rFonts w:ascii="GHEA Grapalat" w:hAnsi="GHEA Grapalat" w:cs="Sylfaen"/>
          <w:szCs w:val="24"/>
          <w:lang w:val="ru-RU"/>
        </w:rPr>
        <w:t>ստացված</w:t>
      </w:r>
      <w:r w:rsidRPr="00FE7D71">
        <w:rPr>
          <w:rFonts w:ascii="GHEA Grapalat" w:hAnsi="GHEA Grapalat" w:cs="Sylfaen"/>
          <w:szCs w:val="24"/>
        </w:rPr>
        <w:t xml:space="preserve"> </w:t>
      </w:r>
      <w:r w:rsidRPr="003C6634">
        <w:rPr>
          <w:rFonts w:ascii="GHEA Grapalat" w:hAnsi="GHEA Grapalat" w:cs="Sylfaen"/>
          <w:szCs w:val="24"/>
          <w:lang w:val="ru-RU"/>
        </w:rPr>
        <w:t>տվյալներ</w:t>
      </w:r>
      <w:r w:rsidRPr="00FE7D71">
        <w:rPr>
          <w:rFonts w:ascii="GHEA Grapalat" w:hAnsi="GHEA Grapalat" w:cs="Sylfaen"/>
          <w:szCs w:val="24"/>
        </w:rPr>
        <w:t xml:space="preserve"> </w:t>
      </w:r>
      <w:r w:rsidRPr="003C6634">
        <w:rPr>
          <w:rFonts w:ascii="GHEA Grapalat" w:hAnsi="GHEA Grapalat" w:cs="Sylfaen"/>
          <w:szCs w:val="24"/>
          <w:lang w:val="ru-RU"/>
        </w:rPr>
        <w:t>կամ</w:t>
      </w:r>
      <w:r w:rsidRPr="00FE7D71">
        <w:rPr>
          <w:rFonts w:ascii="GHEA Grapalat" w:hAnsi="GHEA Grapalat" w:cs="Sylfaen"/>
          <w:szCs w:val="24"/>
        </w:rPr>
        <w:t xml:space="preserve"> </w:t>
      </w:r>
      <w:r w:rsidRPr="003C6634">
        <w:rPr>
          <w:rFonts w:ascii="GHEA Grapalat" w:hAnsi="GHEA Grapalat" w:cs="Sylfaen"/>
          <w:szCs w:val="24"/>
          <w:lang w:val="ru-RU"/>
        </w:rPr>
        <w:t>դրա</w:t>
      </w:r>
      <w:r w:rsidRPr="00FE7D71">
        <w:rPr>
          <w:rFonts w:ascii="GHEA Grapalat" w:hAnsi="GHEA Grapalat" w:cs="Sylfaen"/>
          <w:szCs w:val="24"/>
        </w:rPr>
        <w:t xml:space="preserve"> </w:t>
      </w:r>
      <w:r w:rsidRPr="003C6634">
        <w:rPr>
          <w:rFonts w:ascii="GHEA Grapalat" w:hAnsi="GHEA Grapalat" w:cs="Sylfaen"/>
          <w:szCs w:val="24"/>
          <w:lang w:val="ru-RU"/>
        </w:rPr>
        <w:t>մասին</w:t>
      </w:r>
      <w:r w:rsidRPr="00FE7D71">
        <w:rPr>
          <w:rFonts w:ascii="GHEA Grapalat" w:hAnsi="GHEA Grapalat" w:cs="Sylfaen"/>
          <w:szCs w:val="24"/>
        </w:rPr>
        <w:t xml:space="preserve"> </w:t>
      </w:r>
      <w:r w:rsidRPr="003C6634">
        <w:rPr>
          <w:rFonts w:ascii="GHEA Grapalat" w:hAnsi="GHEA Grapalat" w:cs="Sylfaen"/>
          <w:szCs w:val="24"/>
          <w:lang w:val="ru-RU"/>
        </w:rPr>
        <w:t>ստանալով</w:t>
      </w:r>
      <w:r w:rsidRPr="00FE7D71">
        <w:rPr>
          <w:rFonts w:ascii="GHEA Grapalat" w:hAnsi="GHEA Grapalat" w:cs="Sylfaen"/>
          <w:szCs w:val="24"/>
        </w:rPr>
        <w:t xml:space="preserve"> </w:t>
      </w:r>
      <w:r w:rsidRPr="003C6634">
        <w:rPr>
          <w:rFonts w:ascii="GHEA Grapalat" w:hAnsi="GHEA Grapalat" w:cs="Sylfaen"/>
          <w:szCs w:val="24"/>
          <w:lang w:val="ru-RU"/>
        </w:rPr>
        <w:t>իրավասու</w:t>
      </w:r>
      <w:r w:rsidRPr="00FE7D71">
        <w:rPr>
          <w:rFonts w:ascii="GHEA Grapalat" w:hAnsi="GHEA Grapalat" w:cs="Sylfaen"/>
          <w:szCs w:val="24"/>
        </w:rPr>
        <w:t xml:space="preserve"> </w:t>
      </w:r>
      <w:r w:rsidRPr="003C6634">
        <w:rPr>
          <w:rFonts w:ascii="GHEA Grapalat" w:hAnsi="GHEA Grapalat" w:cs="Sylfaen"/>
          <w:szCs w:val="24"/>
          <w:lang w:val="ru-RU"/>
        </w:rPr>
        <w:t>մարմինների</w:t>
      </w:r>
      <w:r w:rsidRPr="00FE7D71">
        <w:rPr>
          <w:rFonts w:ascii="GHEA Grapalat" w:hAnsi="GHEA Grapalat" w:cs="Sylfaen"/>
          <w:szCs w:val="24"/>
        </w:rPr>
        <w:t xml:space="preserve"> </w:t>
      </w:r>
      <w:r w:rsidRPr="003C6634">
        <w:rPr>
          <w:rFonts w:ascii="GHEA Grapalat" w:hAnsi="GHEA Grapalat" w:cs="Sylfaen"/>
          <w:szCs w:val="24"/>
          <w:lang w:val="ru-RU"/>
        </w:rPr>
        <w:t>գրավոր</w:t>
      </w:r>
      <w:r w:rsidRPr="00FE7D71">
        <w:rPr>
          <w:rFonts w:ascii="GHEA Grapalat" w:hAnsi="GHEA Grapalat" w:cs="Sylfaen"/>
          <w:szCs w:val="24"/>
        </w:rPr>
        <w:t xml:space="preserve"> </w:t>
      </w:r>
      <w:r w:rsidRPr="003C6634">
        <w:rPr>
          <w:rFonts w:ascii="GHEA Grapalat" w:hAnsi="GHEA Grapalat" w:cs="Sylfaen"/>
          <w:szCs w:val="24"/>
          <w:lang w:val="ru-RU"/>
        </w:rPr>
        <w:t>եզրակացությունը</w:t>
      </w:r>
      <w:r w:rsidRPr="00FE7D71">
        <w:rPr>
          <w:rFonts w:ascii="GHEA Grapalat" w:hAnsi="GHEA Grapalat" w:cs="Sylfaen"/>
          <w:szCs w:val="24"/>
        </w:rPr>
        <w:t xml:space="preserve">: </w:t>
      </w:r>
      <w:r w:rsidRPr="003C6634">
        <w:rPr>
          <w:rFonts w:ascii="GHEA Grapalat" w:hAnsi="GHEA Grapalat" w:cs="Sylfaen"/>
          <w:szCs w:val="24"/>
          <w:lang w:val="ru-RU"/>
        </w:rPr>
        <w:t>Նման</w:t>
      </w:r>
      <w:r w:rsidRPr="00FE7D71">
        <w:rPr>
          <w:rFonts w:ascii="GHEA Grapalat" w:hAnsi="GHEA Grapalat" w:cs="Sylfaen"/>
          <w:szCs w:val="24"/>
        </w:rPr>
        <w:t xml:space="preserve"> </w:t>
      </w:r>
      <w:r w:rsidRPr="003C6634">
        <w:rPr>
          <w:rFonts w:ascii="GHEA Grapalat" w:hAnsi="GHEA Grapalat" w:cs="Sylfaen"/>
          <w:szCs w:val="24"/>
          <w:lang w:val="ru-RU"/>
        </w:rPr>
        <w:t>հարցում</w:t>
      </w:r>
      <w:r w:rsidRPr="00FE7D71">
        <w:rPr>
          <w:rFonts w:ascii="GHEA Grapalat" w:hAnsi="GHEA Grapalat" w:cs="Sylfaen"/>
          <w:szCs w:val="24"/>
        </w:rPr>
        <w:t xml:space="preserve"> </w:t>
      </w:r>
      <w:r w:rsidRPr="003C6634">
        <w:rPr>
          <w:rFonts w:ascii="GHEA Grapalat" w:hAnsi="GHEA Grapalat" w:cs="Sylfaen"/>
          <w:szCs w:val="24"/>
          <w:lang w:val="ru-RU"/>
        </w:rPr>
        <w:t>ուղարկվելու</w:t>
      </w:r>
      <w:r w:rsidRPr="00FE7D71">
        <w:rPr>
          <w:rFonts w:ascii="GHEA Grapalat" w:hAnsi="GHEA Grapalat" w:cs="Sylfaen"/>
          <w:szCs w:val="24"/>
        </w:rPr>
        <w:t xml:space="preserve"> </w:t>
      </w:r>
      <w:r w:rsidRPr="003C6634">
        <w:rPr>
          <w:rFonts w:ascii="GHEA Grapalat" w:hAnsi="GHEA Grapalat" w:cs="Sylfaen"/>
          <w:szCs w:val="24"/>
          <w:lang w:val="ru-RU"/>
        </w:rPr>
        <w:t>դեպքում</w:t>
      </w:r>
      <w:r w:rsidRPr="00FE7D71">
        <w:rPr>
          <w:rFonts w:ascii="GHEA Grapalat" w:hAnsi="GHEA Grapalat" w:cs="Sylfaen"/>
          <w:szCs w:val="24"/>
        </w:rPr>
        <w:t xml:space="preserve"> </w:t>
      </w:r>
      <w:r w:rsidRPr="003C6634">
        <w:rPr>
          <w:rFonts w:ascii="GHEA Grapalat" w:hAnsi="GHEA Grapalat" w:cs="Sylfaen"/>
          <w:szCs w:val="24"/>
          <w:lang w:val="ru-RU"/>
        </w:rPr>
        <w:t>համապատասխան</w:t>
      </w:r>
      <w:r w:rsidRPr="00FE7D71">
        <w:rPr>
          <w:rFonts w:ascii="GHEA Grapalat" w:hAnsi="GHEA Grapalat" w:cs="Sylfaen"/>
          <w:szCs w:val="24"/>
        </w:rPr>
        <w:t xml:space="preserve"> </w:t>
      </w:r>
      <w:r w:rsidRPr="003C6634">
        <w:rPr>
          <w:rFonts w:ascii="GHEA Grapalat" w:hAnsi="GHEA Grapalat" w:cs="Sylfaen"/>
          <w:szCs w:val="24"/>
          <w:lang w:val="ru-RU"/>
        </w:rPr>
        <w:t>պետական</w:t>
      </w:r>
      <w:r w:rsidRPr="00FE7D71">
        <w:rPr>
          <w:rFonts w:ascii="GHEA Grapalat" w:hAnsi="GHEA Grapalat" w:cs="Sylfaen"/>
          <w:szCs w:val="24"/>
        </w:rPr>
        <w:t xml:space="preserve"> </w:t>
      </w:r>
      <w:r w:rsidRPr="003C6634">
        <w:rPr>
          <w:rFonts w:ascii="GHEA Grapalat" w:hAnsi="GHEA Grapalat" w:cs="Sylfaen"/>
          <w:szCs w:val="24"/>
          <w:lang w:val="ru-RU"/>
        </w:rPr>
        <w:t>և</w:t>
      </w:r>
      <w:r w:rsidRPr="00FE7D71">
        <w:rPr>
          <w:rFonts w:ascii="GHEA Grapalat" w:hAnsi="GHEA Grapalat" w:cs="Sylfaen"/>
          <w:szCs w:val="24"/>
        </w:rPr>
        <w:t xml:space="preserve"> </w:t>
      </w:r>
      <w:r w:rsidRPr="003C6634">
        <w:rPr>
          <w:rFonts w:ascii="GHEA Grapalat" w:hAnsi="GHEA Grapalat" w:cs="Sylfaen"/>
          <w:szCs w:val="24"/>
          <w:lang w:val="ru-RU"/>
        </w:rPr>
        <w:t>տեղական</w:t>
      </w:r>
      <w:r w:rsidRPr="00FE7D71">
        <w:rPr>
          <w:rFonts w:ascii="GHEA Grapalat" w:hAnsi="GHEA Grapalat" w:cs="Sylfaen"/>
          <w:szCs w:val="24"/>
        </w:rPr>
        <w:t xml:space="preserve"> </w:t>
      </w:r>
      <w:r w:rsidRPr="003C6634">
        <w:rPr>
          <w:rFonts w:ascii="GHEA Grapalat" w:hAnsi="GHEA Grapalat" w:cs="Sylfaen"/>
          <w:szCs w:val="24"/>
          <w:lang w:val="ru-RU"/>
        </w:rPr>
        <w:t>ինքնակառավարման</w:t>
      </w:r>
      <w:r w:rsidRPr="00FE7D71">
        <w:rPr>
          <w:rFonts w:ascii="GHEA Grapalat" w:hAnsi="GHEA Grapalat" w:cs="Sylfaen"/>
          <w:szCs w:val="24"/>
        </w:rPr>
        <w:t xml:space="preserve"> </w:t>
      </w:r>
      <w:r w:rsidRPr="003C6634">
        <w:rPr>
          <w:rFonts w:ascii="GHEA Grapalat" w:hAnsi="GHEA Grapalat" w:cs="Sylfaen"/>
          <w:szCs w:val="24"/>
          <w:lang w:val="ru-RU"/>
        </w:rPr>
        <w:t>մարմինները</w:t>
      </w:r>
      <w:r w:rsidRPr="00FE7D71">
        <w:rPr>
          <w:rFonts w:ascii="GHEA Grapalat" w:hAnsi="GHEA Grapalat" w:cs="Sylfaen"/>
          <w:szCs w:val="24"/>
        </w:rPr>
        <w:t xml:space="preserve"> </w:t>
      </w:r>
      <w:r w:rsidRPr="003C6634">
        <w:rPr>
          <w:rFonts w:ascii="GHEA Grapalat" w:hAnsi="GHEA Grapalat" w:cs="Sylfaen"/>
          <w:szCs w:val="24"/>
          <w:lang w:val="ru-RU"/>
        </w:rPr>
        <w:t>հարցումն</w:t>
      </w:r>
      <w:r w:rsidRPr="00FE7D71">
        <w:rPr>
          <w:rFonts w:ascii="GHEA Grapalat" w:hAnsi="GHEA Grapalat" w:cs="Sylfaen"/>
          <w:szCs w:val="24"/>
        </w:rPr>
        <w:t xml:space="preserve"> </w:t>
      </w:r>
      <w:r w:rsidRPr="003C6634">
        <w:rPr>
          <w:rFonts w:ascii="GHEA Grapalat" w:hAnsi="GHEA Grapalat" w:cs="Sylfaen"/>
          <w:szCs w:val="24"/>
          <w:lang w:val="ru-RU"/>
        </w:rPr>
        <w:t>ստանալու</w:t>
      </w:r>
      <w:r w:rsidRPr="00FE7D71">
        <w:rPr>
          <w:rFonts w:ascii="GHEA Grapalat" w:hAnsi="GHEA Grapalat" w:cs="Sylfaen"/>
          <w:szCs w:val="24"/>
        </w:rPr>
        <w:t xml:space="preserve"> </w:t>
      </w:r>
      <w:r w:rsidRPr="003C6634">
        <w:rPr>
          <w:rFonts w:ascii="GHEA Grapalat" w:hAnsi="GHEA Grapalat" w:cs="Sylfaen"/>
          <w:szCs w:val="24"/>
          <w:lang w:val="ru-RU"/>
        </w:rPr>
        <w:t>օրվան</w:t>
      </w:r>
      <w:r w:rsidRPr="00FE7D71">
        <w:rPr>
          <w:rFonts w:ascii="GHEA Grapalat" w:hAnsi="GHEA Grapalat" w:cs="Sylfaen"/>
          <w:szCs w:val="24"/>
        </w:rPr>
        <w:t xml:space="preserve"> </w:t>
      </w:r>
      <w:r w:rsidRPr="003C6634">
        <w:rPr>
          <w:rFonts w:ascii="GHEA Grapalat" w:hAnsi="GHEA Grapalat" w:cs="Sylfaen"/>
          <w:szCs w:val="24"/>
          <w:lang w:val="ru-RU"/>
        </w:rPr>
        <w:t>հաջորդող</w:t>
      </w:r>
      <w:r w:rsidRPr="00FE7D71">
        <w:rPr>
          <w:rFonts w:ascii="GHEA Grapalat" w:hAnsi="GHEA Grapalat" w:cs="Sylfaen"/>
          <w:szCs w:val="24"/>
        </w:rPr>
        <w:t xml:space="preserve"> </w:t>
      </w:r>
      <w:r w:rsidRPr="003C6634">
        <w:rPr>
          <w:rFonts w:ascii="GHEA Grapalat" w:hAnsi="GHEA Grapalat" w:cs="Sylfaen"/>
          <w:szCs w:val="24"/>
          <w:lang w:val="ru-RU"/>
        </w:rPr>
        <w:t>երկու</w:t>
      </w:r>
      <w:r w:rsidRPr="00FE7D71">
        <w:rPr>
          <w:rFonts w:ascii="GHEA Grapalat" w:hAnsi="GHEA Grapalat" w:cs="Sylfaen"/>
          <w:szCs w:val="24"/>
        </w:rPr>
        <w:t xml:space="preserve"> </w:t>
      </w:r>
      <w:r w:rsidRPr="003C6634">
        <w:rPr>
          <w:rFonts w:ascii="GHEA Grapalat" w:hAnsi="GHEA Grapalat" w:cs="Sylfaen"/>
          <w:szCs w:val="24"/>
          <w:lang w:val="ru-RU"/>
        </w:rPr>
        <w:t>աշխատանքային</w:t>
      </w:r>
      <w:r w:rsidRPr="00FE7D71">
        <w:rPr>
          <w:rFonts w:ascii="GHEA Grapalat" w:hAnsi="GHEA Grapalat" w:cs="Sylfaen"/>
          <w:szCs w:val="24"/>
        </w:rPr>
        <w:t xml:space="preserve"> </w:t>
      </w:r>
      <w:r w:rsidRPr="003C6634">
        <w:rPr>
          <w:rFonts w:ascii="GHEA Grapalat" w:hAnsi="GHEA Grapalat" w:cs="Sylfaen"/>
          <w:szCs w:val="24"/>
          <w:lang w:val="ru-RU"/>
        </w:rPr>
        <w:t>օրվա</w:t>
      </w:r>
      <w:r w:rsidRPr="00FE7D71">
        <w:rPr>
          <w:rFonts w:ascii="GHEA Grapalat" w:hAnsi="GHEA Grapalat" w:cs="Sylfaen"/>
          <w:szCs w:val="24"/>
        </w:rPr>
        <w:t xml:space="preserve"> </w:t>
      </w:r>
      <w:r w:rsidRPr="003C6634">
        <w:rPr>
          <w:rFonts w:ascii="GHEA Grapalat" w:hAnsi="GHEA Grapalat" w:cs="Sylfaen"/>
          <w:szCs w:val="24"/>
          <w:lang w:val="ru-RU"/>
        </w:rPr>
        <w:t>ընթացքում</w:t>
      </w:r>
      <w:r w:rsidRPr="00FE7D71">
        <w:rPr>
          <w:rFonts w:ascii="GHEA Grapalat" w:hAnsi="GHEA Grapalat" w:cs="Sylfaen"/>
          <w:szCs w:val="24"/>
        </w:rPr>
        <w:t xml:space="preserve"> </w:t>
      </w:r>
      <w:r w:rsidRPr="003C6634">
        <w:rPr>
          <w:rFonts w:ascii="GHEA Grapalat" w:hAnsi="GHEA Grapalat" w:cs="Sylfaen"/>
          <w:szCs w:val="24"/>
          <w:lang w:val="ru-RU"/>
        </w:rPr>
        <w:t>տրամադրում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գրավոր</w:t>
      </w:r>
      <w:r w:rsidRPr="00FE7D71">
        <w:rPr>
          <w:rFonts w:ascii="GHEA Grapalat" w:hAnsi="GHEA Grapalat" w:cs="Sylfaen"/>
          <w:szCs w:val="24"/>
        </w:rPr>
        <w:t xml:space="preserve"> </w:t>
      </w:r>
      <w:r w:rsidRPr="003C6634">
        <w:rPr>
          <w:rFonts w:ascii="GHEA Grapalat" w:hAnsi="GHEA Grapalat" w:cs="Sylfaen"/>
          <w:szCs w:val="24"/>
          <w:lang w:val="ru-RU"/>
        </w:rPr>
        <w:t>եզրակացություն</w:t>
      </w:r>
      <w:r w:rsidRPr="00FE7D71">
        <w:rPr>
          <w:rFonts w:ascii="GHEA Grapalat" w:hAnsi="GHEA Grapalat" w:cs="Sylfaen"/>
          <w:szCs w:val="24"/>
        </w:rPr>
        <w:t xml:space="preserve">: </w:t>
      </w:r>
      <w:r w:rsidRPr="003C6634">
        <w:rPr>
          <w:rFonts w:ascii="GHEA Grapalat" w:hAnsi="GHEA Grapalat" w:cs="Sylfaen"/>
          <w:szCs w:val="24"/>
          <w:lang w:val="ru-RU"/>
        </w:rPr>
        <w:t>Եթե</w:t>
      </w:r>
      <w:r w:rsidRPr="00FE7D71">
        <w:rPr>
          <w:rFonts w:ascii="GHEA Grapalat" w:hAnsi="GHEA Grapalat" w:cs="Sylfaen"/>
          <w:szCs w:val="24"/>
        </w:rPr>
        <w:t xml:space="preserve"> </w:t>
      </w:r>
      <w:r w:rsidRPr="003C6634">
        <w:rPr>
          <w:rFonts w:ascii="GHEA Grapalat" w:hAnsi="GHEA Grapalat" w:cs="Sylfaen"/>
          <w:szCs w:val="24"/>
          <w:lang w:val="en-US"/>
        </w:rPr>
        <w:t>մ</w:t>
      </w:r>
      <w:r w:rsidRPr="003C6634">
        <w:rPr>
          <w:rFonts w:ascii="GHEA Grapalat" w:hAnsi="GHEA Grapalat" w:cs="Sylfaen"/>
          <w:szCs w:val="24"/>
          <w:lang w:val="ru-RU"/>
        </w:rPr>
        <w:t>ասնակցի</w:t>
      </w:r>
      <w:r w:rsidRPr="00FE7D71">
        <w:rPr>
          <w:rFonts w:ascii="GHEA Grapalat" w:hAnsi="GHEA Grapalat" w:cs="Sylfaen"/>
          <w:szCs w:val="24"/>
        </w:rPr>
        <w:t xml:space="preserve"> </w:t>
      </w:r>
      <w:r w:rsidRPr="003C6634">
        <w:rPr>
          <w:rFonts w:ascii="GHEA Grapalat" w:hAnsi="GHEA Grapalat" w:cs="Sylfaen"/>
          <w:szCs w:val="24"/>
          <w:lang w:val="ru-RU"/>
        </w:rPr>
        <w:t>ներկայացրած</w:t>
      </w:r>
      <w:r w:rsidRPr="00FE7D71">
        <w:rPr>
          <w:rFonts w:ascii="GHEA Grapalat" w:hAnsi="GHEA Grapalat" w:cs="Sylfaen"/>
          <w:szCs w:val="24"/>
        </w:rPr>
        <w:t xml:space="preserve"> </w:t>
      </w:r>
      <w:r w:rsidRPr="003C6634">
        <w:rPr>
          <w:rFonts w:ascii="GHEA Grapalat" w:hAnsi="GHEA Grapalat" w:cs="Sylfaen"/>
          <w:szCs w:val="24"/>
          <w:lang w:val="ru-RU"/>
        </w:rPr>
        <w:t>տվյալների</w:t>
      </w:r>
      <w:r w:rsidRPr="00FE7D71">
        <w:rPr>
          <w:rFonts w:ascii="GHEA Grapalat" w:hAnsi="GHEA Grapalat" w:cs="Sylfaen"/>
          <w:szCs w:val="24"/>
        </w:rPr>
        <w:t xml:space="preserve"> </w:t>
      </w:r>
      <w:r w:rsidRPr="003C6634">
        <w:rPr>
          <w:rFonts w:ascii="GHEA Grapalat" w:hAnsi="GHEA Grapalat" w:cs="Sylfaen"/>
          <w:szCs w:val="24"/>
          <w:lang w:val="ru-RU"/>
        </w:rPr>
        <w:t>իսկության</w:t>
      </w:r>
      <w:r w:rsidRPr="00FE7D71">
        <w:rPr>
          <w:rFonts w:ascii="GHEA Grapalat" w:hAnsi="GHEA Grapalat" w:cs="Sylfaen"/>
          <w:szCs w:val="24"/>
        </w:rPr>
        <w:t xml:space="preserve"> </w:t>
      </w:r>
      <w:r w:rsidRPr="003C6634">
        <w:rPr>
          <w:rFonts w:ascii="GHEA Grapalat" w:hAnsi="GHEA Grapalat" w:cs="Sylfaen"/>
          <w:szCs w:val="24"/>
          <w:lang w:val="ru-RU"/>
        </w:rPr>
        <w:t>ստուգման</w:t>
      </w:r>
      <w:r w:rsidRPr="00FE7D71">
        <w:rPr>
          <w:rFonts w:ascii="GHEA Grapalat" w:hAnsi="GHEA Grapalat" w:cs="Sylfaen"/>
          <w:szCs w:val="24"/>
        </w:rPr>
        <w:t xml:space="preserve"> </w:t>
      </w:r>
      <w:r w:rsidRPr="003C6634">
        <w:rPr>
          <w:rFonts w:ascii="GHEA Grapalat" w:hAnsi="GHEA Grapalat" w:cs="Sylfaen"/>
          <w:szCs w:val="24"/>
          <w:lang w:val="ru-RU"/>
        </w:rPr>
        <w:t>արդյունքում</w:t>
      </w:r>
      <w:r w:rsidRPr="00FE7D71">
        <w:rPr>
          <w:rFonts w:ascii="GHEA Grapalat" w:hAnsi="GHEA Grapalat" w:cs="Sylfaen"/>
          <w:szCs w:val="24"/>
        </w:rPr>
        <w:t xml:space="preserve"> </w:t>
      </w:r>
      <w:r w:rsidRPr="003C6634">
        <w:rPr>
          <w:rFonts w:ascii="GHEA Grapalat" w:hAnsi="GHEA Grapalat" w:cs="Sylfaen"/>
          <w:szCs w:val="24"/>
          <w:lang w:val="ru-RU"/>
        </w:rPr>
        <w:t>տվյալները</w:t>
      </w:r>
      <w:r w:rsidRPr="00FE7D71">
        <w:rPr>
          <w:rFonts w:ascii="GHEA Grapalat" w:hAnsi="GHEA Grapalat" w:cs="Sylfaen"/>
          <w:szCs w:val="24"/>
        </w:rPr>
        <w:t xml:space="preserve"> </w:t>
      </w:r>
      <w:r w:rsidRPr="003C6634">
        <w:rPr>
          <w:rFonts w:ascii="GHEA Grapalat" w:hAnsi="GHEA Grapalat" w:cs="Sylfaen"/>
          <w:szCs w:val="24"/>
          <w:lang w:val="ru-RU"/>
        </w:rPr>
        <w:t>որակվում</w:t>
      </w:r>
      <w:r w:rsidRPr="00FE7D71">
        <w:rPr>
          <w:rFonts w:ascii="GHEA Grapalat" w:hAnsi="GHEA Grapalat" w:cs="Sylfaen"/>
          <w:szCs w:val="24"/>
        </w:rPr>
        <w:t xml:space="preserve"> </w:t>
      </w:r>
      <w:r w:rsidRPr="003C6634">
        <w:rPr>
          <w:rFonts w:ascii="GHEA Grapalat" w:hAnsi="GHEA Grapalat" w:cs="Sylfaen"/>
          <w:szCs w:val="24"/>
          <w:lang w:val="ru-RU"/>
        </w:rPr>
        <w:t>են</w:t>
      </w:r>
      <w:r w:rsidRPr="00FE7D71">
        <w:rPr>
          <w:rFonts w:ascii="GHEA Grapalat" w:hAnsi="GHEA Grapalat" w:cs="Sylfaen"/>
          <w:szCs w:val="24"/>
        </w:rPr>
        <w:t xml:space="preserve"> </w:t>
      </w:r>
      <w:r w:rsidRPr="003C6634">
        <w:rPr>
          <w:rFonts w:ascii="GHEA Grapalat" w:hAnsi="GHEA Grapalat" w:cs="Sylfaen"/>
          <w:szCs w:val="24"/>
          <w:lang w:val="ru-RU"/>
        </w:rPr>
        <w:t>իրականությանը</w:t>
      </w:r>
      <w:r w:rsidRPr="00FE7D71">
        <w:rPr>
          <w:rFonts w:ascii="GHEA Grapalat" w:hAnsi="GHEA Grapalat" w:cs="Sylfaen"/>
          <w:szCs w:val="24"/>
        </w:rPr>
        <w:t xml:space="preserve"> </w:t>
      </w:r>
      <w:r w:rsidRPr="003C6634">
        <w:rPr>
          <w:rFonts w:ascii="GHEA Grapalat" w:hAnsi="GHEA Grapalat" w:cs="Sylfaen"/>
          <w:szCs w:val="24"/>
          <w:lang w:val="ru-RU"/>
        </w:rPr>
        <w:t>չհամապա</w:t>
      </w:r>
      <w:r w:rsidRPr="00FE7D71">
        <w:rPr>
          <w:rFonts w:ascii="GHEA Grapalat" w:hAnsi="GHEA Grapalat" w:cs="Sylfaen"/>
          <w:szCs w:val="24"/>
        </w:rPr>
        <w:softHyphen/>
      </w:r>
      <w:r w:rsidRPr="003C6634">
        <w:rPr>
          <w:rFonts w:ascii="GHEA Grapalat" w:hAnsi="GHEA Grapalat" w:cs="Sylfaen"/>
          <w:szCs w:val="24"/>
          <w:lang w:val="ru-RU"/>
        </w:rPr>
        <w:t>տասխանող</w:t>
      </w:r>
      <w:r w:rsidRPr="00FE7D71">
        <w:rPr>
          <w:rFonts w:ascii="GHEA Grapalat" w:hAnsi="GHEA Grapalat" w:cs="Sylfaen"/>
          <w:szCs w:val="24"/>
        </w:rPr>
        <w:t xml:space="preserve">, </w:t>
      </w:r>
      <w:r w:rsidRPr="003C6634">
        <w:rPr>
          <w:rFonts w:ascii="GHEA Grapalat" w:hAnsi="GHEA Grapalat" w:cs="Sylfaen"/>
          <w:szCs w:val="24"/>
          <w:lang w:val="ru-RU"/>
        </w:rPr>
        <w:t>ապա</w:t>
      </w:r>
      <w:r w:rsidRPr="00FE7D71">
        <w:rPr>
          <w:rFonts w:ascii="GHEA Grapalat" w:hAnsi="GHEA Grapalat" w:cs="Sylfaen"/>
          <w:szCs w:val="24"/>
        </w:rPr>
        <w:t xml:space="preserve"> </w:t>
      </w:r>
      <w:r w:rsidRPr="003C6634">
        <w:rPr>
          <w:rFonts w:ascii="GHEA Grapalat" w:hAnsi="GHEA Grapalat" w:cs="Sylfaen"/>
          <w:szCs w:val="24"/>
        </w:rPr>
        <w:t>տվյալ</w:t>
      </w:r>
      <w:r w:rsidRPr="00FE7D71">
        <w:rPr>
          <w:rFonts w:ascii="GHEA Grapalat" w:hAnsi="GHEA Grapalat" w:cs="Sylfaen"/>
          <w:szCs w:val="24"/>
        </w:rPr>
        <w:t xml:space="preserve"> </w:t>
      </w:r>
      <w:r w:rsidRPr="003C6634">
        <w:rPr>
          <w:rFonts w:ascii="GHEA Grapalat" w:hAnsi="GHEA Grapalat" w:cs="Sylfaen"/>
          <w:szCs w:val="24"/>
        </w:rPr>
        <w:t>մասնակցի</w:t>
      </w:r>
      <w:r w:rsidRPr="00FE7D71">
        <w:rPr>
          <w:rFonts w:ascii="GHEA Grapalat" w:hAnsi="GHEA Grapalat" w:cs="Sylfaen"/>
          <w:szCs w:val="24"/>
        </w:rPr>
        <w:t xml:space="preserve"> </w:t>
      </w:r>
      <w:r w:rsidRPr="003C6634">
        <w:rPr>
          <w:rFonts w:ascii="GHEA Grapalat" w:hAnsi="GHEA Grapalat" w:cs="Sylfaen"/>
          <w:szCs w:val="24"/>
        </w:rPr>
        <w:t>հայտը</w:t>
      </w:r>
      <w:r w:rsidRPr="00FE7D71">
        <w:rPr>
          <w:rFonts w:ascii="GHEA Grapalat" w:hAnsi="GHEA Grapalat" w:cs="Sylfaen"/>
          <w:szCs w:val="24"/>
        </w:rPr>
        <w:t xml:space="preserve"> </w:t>
      </w:r>
      <w:r w:rsidRPr="003C6634">
        <w:rPr>
          <w:rFonts w:ascii="GHEA Grapalat" w:hAnsi="GHEA Grapalat" w:cs="Sylfaen"/>
          <w:szCs w:val="24"/>
        </w:rPr>
        <w:t>մերժվում</w:t>
      </w:r>
      <w:r w:rsidRPr="00FE7D71">
        <w:rPr>
          <w:rFonts w:ascii="GHEA Grapalat" w:hAnsi="GHEA Grapalat" w:cs="Sylfaen"/>
          <w:szCs w:val="24"/>
        </w:rPr>
        <w:t xml:space="preserve"> </w:t>
      </w:r>
      <w:r w:rsidRPr="003C6634">
        <w:rPr>
          <w:rFonts w:ascii="GHEA Grapalat" w:hAnsi="GHEA Grapalat" w:cs="Sylfaen"/>
          <w:szCs w:val="24"/>
        </w:rPr>
        <w:t>է</w:t>
      </w:r>
      <w:r w:rsidRPr="00FE7D71">
        <w:rPr>
          <w:rFonts w:ascii="GHEA Grapalat" w:hAnsi="GHEA Grapalat" w:cs="Sylfaen"/>
          <w:szCs w:val="24"/>
        </w:rPr>
        <w:t>:</w:t>
      </w:r>
    </w:p>
    <w:p w:rsidR="00FE7D71" w:rsidRPr="00FE7D71" w:rsidRDefault="00FE7D71" w:rsidP="00FE7D71">
      <w:pPr>
        <w:pStyle w:val="BodyTextIndent2"/>
        <w:spacing w:line="240" w:lineRule="auto"/>
        <w:ind w:firstLine="567"/>
        <w:rPr>
          <w:rFonts w:ascii="GHEA Grapalat" w:hAnsi="GHEA Grapalat" w:cs="Sylfaen"/>
          <w:szCs w:val="24"/>
        </w:rPr>
      </w:pPr>
      <w:r w:rsidRPr="00FE7D71">
        <w:rPr>
          <w:rFonts w:ascii="GHEA Grapalat" w:hAnsi="GHEA Grapalat" w:cs="Sylfaen"/>
          <w:szCs w:val="24"/>
        </w:rPr>
        <w:t>7</w:t>
      </w:r>
      <w:r w:rsidRPr="003C6634">
        <w:rPr>
          <w:rFonts w:ascii="GHEA Grapalat" w:hAnsi="GHEA Grapalat" w:cs="Sylfaen"/>
          <w:szCs w:val="24"/>
          <w:lang w:val="hy-AM"/>
        </w:rPr>
        <w:t>.2</w:t>
      </w:r>
      <w:r w:rsidRPr="00FE7D71">
        <w:rPr>
          <w:rFonts w:ascii="GHEA Grapalat" w:hAnsi="GHEA Grapalat" w:cs="Sylfaen"/>
          <w:szCs w:val="24"/>
        </w:rPr>
        <w:t xml:space="preserve">4 </w:t>
      </w:r>
      <w:r w:rsidRPr="003C6634">
        <w:rPr>
          <w:rFonts w:ascii="GHEA Grapalat" w:hAnsi="GHEA Grapalat" w:cs="Sylfaen"/>
          <w:szCs w:val="24"/>
          <w:lang w:val="ru-RU"/>
        </w:rPr>
        <w:t>Սույն</w:t>
      </w:r>
      <w:r w:rsidRPr="00FE7D71">
        <w:rPr>
          <w:rFonts w:ascii="GHEA Grapalat" w:hAnsi="GHEA Grapalat" w:cs="Sylfaen"/>
          <w:szCs w:val="24"/>
        </w:rPr>
        <w:t xml:space="preserve"> </w:t>
      </w:r>
      <w:r w:rsidRPr="003C6634">
        <w:rPr>
          <w:rFonts w:ascii="GHEA Grapalat" w:hAnsi="GHEA Grapalat" w:cs="Sylfaen"/>
          <w:szCs w:val="24"/>
          <w:lang w:val="ru-RU"/>
        </w:rPr>
        <w:t>հրավերի</w:t>
      </w:r>
      <w:r w:rsidRPr="00FE7D71">
        <w:rPr>
          <w:rFonts w:ascii="GHEA Grapalat" w:hAnsi="GHEA Grapalat" w:cs="Sylfaen"/>
          <w:szCs w:val="24"/>
        </w:rPr>
        <w:t xml:space="preserve"> 1-</w:t>
      </w:r>
      <w:r w:rsidRPr="003C6634">
        <w:rPr>
          <w:rFonts w:ascii="GHEA Grapalat" w:hAnsi="GHEA Grapalat" w:cs="Sylfaen"/>
          <w:szCs w:val="24"/>
          <w:lang w:val="en-US"/>
        </w:rPr>
        <w:t>ին</w:t>
      </w:r>
      <w:r w:rsidRPr="00FE7D71">
        <w:rPr>
          <w:rFonts w:ascii="GHEA Grapalat" w:hAnsi="GHEA Grapalat" w:cs="Sylfaen"/>
          <w:szCs w:val="24"/>
        </w:rPr>
        <w:t xml:space="preserve"> </w:t>
      </w:r>
      <w:r w:rsidRPr="003C6634">
        <w:rPr>
          <w:rFonts w:ascii="GHEA Grapalat" w:hAnsi="GHEA Grapalat" w:cs="Sylfaen"/>
          <w:szCs w:val="24"/>
          <w:lang w:val="en-US"/>
        </w:rPr>
        <w:t>մասի</w:t>
      </w:r>
      <w:r w:rsidRPr="00FE7D71">
        <w:rPr>
          <w:rFonts w:ascii="GHEA Grapalat" w:hAnsi="GHEA Grapalat" w:cs="Sylfaen"/>
          <w:szCs w:val="24"/>
        </w:rPr>
        <w:t xml:space="preserve"> 7.</w:t>
      </w:r>
      <w:r w:rsidRPr="003C6634">
        <w:rPr>
          <w:rFonts w:ascii="GHEA Grapalat" w:hAnsi="GHEA Grapalat" w:cs="Sylfaen"/>
          <w:szCs w:val="24"/>
          <w:lang w:val="hy-AM"/>
        </w:rPr>
        <w:t>2</w:t>
      </w:r>
      <w:r w:rsidRPr="00FE7D71">
        <w:rPr>
          <w:rFonts w:ascii="GHEA Grapalat" w:hAnsi="GHEA Grapalat" w:cs="Sylfaen"/>
          <w:szCs w:val="24"/>
        </w:rPr>
        <w:t xml:space="preserve">3 </w:t>
      </w:r>
      <w:r w:rsidRPr="003C6634">
        <w:rPr>
          <w:rFonts w:ascii="GHEA Grapalat" w:hAnsi="GHEA Grapalat" w:cs="Sylfaen"/>
          <w:szCs w:val="24"/>
          <w:lang w:val="ru-RU"/>
        </w:rPr>
        <w:t>կետի</w:t>
      </w:r>
      <w:r w:rsidRPr="00FE7D71">
        <w:rPr>
          <w:rFonts w:ascii="GHEA Grapalat" w:hAnsi="GHEA Grapalat" w:cs="Sylfaen"/>
          <w:szCs w:val="24"/>
        </w:rPr>
        <w:t xml:space="preserve"> </w:t>
      </w:r>
      <w:r w:rsidRPr="003C6634">
        <w:rPr>
          <w:rFonts w:ascii="GHEA Grapalat" w:hAnsi="GHEA Grapalat" w:cs="Sylfaen"/>
          <w:szCs w:val="24"/>
          <w:lang w:val="ru-RU"/>
        </w:rPr>
        <w:t>կիրառման</w:t>
      </w:r>
      <w:r w:rsidRPr="00FE7D71">
        <w:rPr>
          <w:rFonts w:ascii="GHEA Grapalat" w:hAnsi="GHEA Grapalat" w:cs="Sylfaen"/>
          <w:szCs w:val="24"/>
        </w:rPr>
        <w:t xml:space="preserve"> </w:t>
      </w:r>
      <w:r w:rsidRPr="003C6634">
        <w:rPr>
          <w:rFonts w:ascii="GHEA Grapalat" w:hAnsi="GHEA Grapalat" w:cs="Sylfaen"/>
          <w:szCs w:val="24"/>
          <w:lang w:val="ru-RU"/>
        </w:rPr>
        <w:t>նպատակով</w:t>
      </w:r>
      <w:r w:rsidRPr="00FE7D71">
        <w:rPr>
          <w:rFonts w:ascii="GHEA Grapalat" w:hAnsi="GHEA Grapalat" w:cs="Sylfaen"/>
          <w:szCs w:val="24"/>
        </w:rPr>
        <w:t xml:space="preserve"> </w:t>
      </w:r>
      <w:r w:rsidRPr="003C6634">
        <w:rPr>
          <w:rFonts w:ascii="GHEA Grapalat" w:hAnsi="GHEA Grapalat" w:cs="Sylfaen"/>
          <w:szCs w:val="24"/>
          <w:lang w:val="ru-RU"/>
        </w:rPr>
        <w:t>հրավիրվում</w:t>
      </w:r>
      <w:r w:rsidRPr="00FE7D71">
        <w:rPr>
          <w:rFonts w:ascii="GHEA Grapalat" w:hAnsi="GHEA Grapalat" w:cs="Sylfaen"/>
          <w:szCs w:val="24"/>
        </w:rPr>
        <w:t xml:space="preserve"> </w:t>
      </w:r>
      <w:r w:rsidRPr="003C6634">
        <w:rPr>
          <w:rFonts w:ascii="GHEA Grapalat" w:hAnsi="GHEA Grapalat" w:cs="Sylfaen"/>
          <w:szCs w:val="24"/>
          <w:lang w:val="ru-RU"/>
        </w:rPr>
        <w:t>է</w:t>
      </w:r>
      <w:r w:rsidRPr="00FE7D71">
        <w:rPr>
          <w:rFonts w:ascii="GHEA Grapalat" w:hAnsi="GHEA Grapalat" w:cs="Sylfaen"/>
          <w:szCs w:val="24"/>
        </w:rPr>
        <w:t xml:space="preserve"> </w:t>
      </w:r>
      <w:r w:rsidRPr="003C6634">
        <w:rPr>
          <w:rFonts w:ascii="GHEA Grapalat" w:hAnsi="GHEA Grapalat" w:cs="Sylfaen"/>
          <w:szCs w:val="24"/>
          <w:lang w:val="ru-RU"/>
        </w:rPr>
        <w:t>հանձնաժողովի</w:t>
      </w:r>
      <w:r w:rsidRPr="00FE7D71">
        <w:rPr>
          <w:rFonts w:ascii="GHEA Grapalat" w:hAnsi="GHEA Grapalat" w:cs="Sylfaen"/>
          <w:szCs w:val="24"/>
        </w:rPr>
        <w:t xml:space="preserve"> </w:t>
      </w:r>
      <w:r w:rsidRPr="003C6634">
        <w:rPr>
          <w:rFonts w:ascii="GHEA Grapalat" w:hAnsi="GHEA Grapalat" w:cs="Sylfaen"/>
          <w:szCs w:val="24"/>
          <w:lang w:val="ru-RU"/>
        </w:rPr>
        <w:t>արտահերթ</w:t>
      </w:r>
      <w:r w:rsidRPr="00FE7D71">
        <w:rPr>
          <w:rFonts w:ascii="GHEA Grapalat" w:hAnsi="GHEA Grapalat" w:cs="Sylfaen"/>
          <w:szCs w:val="24"/>
        </w:rPr>
        <w:t xml:space="preserve"> </w:t>
      </w:r>
      <w:r w:rsidRPr="003C6634">
        <w:rPr>
          <w:rFonts w:ascii="GHEA Grapalat" w:hAnsi="GHEA Grapalat" w:cs="Sylfaen"/>
          <w:szCs w:val="24"/>
          <w:lang w:val="ru-RU"/>
        </w:rPr>
        <w:t>նիստ։</w:t>
      </w:r>
    </w:p>
    <w:p w:rsidR="00FE7D71" w:rsidRPr="003C6634" w:rsidRDefault="00FE7D71" w:rsidP="00FE7D71">
      <w:pPr>
        <w:pStyle w:val="norm"/>
        <w:spacing w:line="240" w:lineRule="auto"/>
        <w:ind w:firstLine="567"/>
        <w:rPr>
          <w:rFonts w:ascii="GHEA Grapalat" w:hAnsi="GHEA Grapalat" w:cs="Tahoma"/>
          <w:sz w:val="20"/>
          <w:lang w:val="hy-AM"/>
        </w:rPr>
      </w:pPr>
      <w:r w:rsidRPr="003C6634">
        <w:rPr>
          <w:rFonts w:ascii="GHEA Grapalat" w:hAnsi="GHEA Grapalat"/>
          <w:spacing w:val="-6"/>
          <w:sz w:val="20"/>
          <w:lang w:val="hy-AM"/>
        </w:rPr>
        <w:t>7.2</w:t>
      </w:r>
      <w:r w:rsidRPr="00FE7D71">
        <w:rPr>
          <w:rFonts w:ascii="GHEA Grapalat" w:hAnsi="GHEA Grapalat"/>
          <w:spacing w:val="-6"/>
          <w:sz w:val="20"/>
          <w:lang w:val="af-ZA"/>
        </w:rPr>
        <w:t>5</w:t>
      </w:r>
      <w:r w:rsidRPr="003C6634">
        <w:rPr>
          <w:rFonts w:ascii="GHEA Grapalat" w:hAnsi="GHEA Grapalat"/>
          <w:spacing w:val="-6"/>
          <w:sz w:val="20"/>
          <w:lang w:val="hy-AM"/>
        </w:rPr>
        <w:t xml:space="preserve"> </w:t>
      </w:r>
      <w:r w:rsidRPr="003C663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C6634">
        <w:rPr>
          <w:rFonts w:ascii="GHEA Grapalat" w:hAnsi="GHEA Grapalat" w:cs="Sylfaen"/>
          <w:lang w:val="hy-AM"/>
        </w:rPr>
        <w:t xml:space="preserve"> </w:t>
      </w:r>
      <w:r w:rsidRPr="003C663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E7D71" w:rsidRPr="003C6634" w:rsidRDefault="00FE7D71" w:rsidP="00FE7D71">
      <w:pPr>
        <w:pStyle w:val="BodyTextIndent2"/>
        <w:spacing w:line="240" w:lineRule="auto"/>
        <w:ind w:firstLine="567"/>
        <w:rPr>
          <w:rFonts w:ascii="GHEA Grapalat" w:hAnsi="GHEA Grapalat" w:cs="Sylfaen"/>
          <w:szCs w:val="24"/>
        </w:rPr>
      </w:pPr>
      <w:r w:rsidRPr="003C6634">
        <w:rPr>
          <w:rFonts w:ascii="GHEA Grapalat" w:hAnsi="GHEA Grapalat" w:cs="Sylfaen"/>
          <w:szCs w:val="24"/>
          <w:lang w:val="hy-AM"/>
        </w:rPr>
        <w:t>7.2</w:t>
      </w:r>
      <w:r w:rsidRPr="00E310C0">
        <w:rPr>
          <w:rFonts w:ascii="GHEA Grapalat" w:hAnsi="GHEA Grapalat" w:cs="Sylfaen"/>
          <w:szCs w:val="24"/>
          <w:lang w:val="hy-AM"/>
        </w:rPr>
        <w:t>6</w:t>
      </w:r>
      <w:r w:rsidRPr="003C6634">
        <w:rPr>
          <w:rFonts w:ascii="GHEA Grapalat" w:hAnsi="GHEA Grapalat" w:cs="Sylfaen"/>
          <w:szCs w:val="24"/>
        </w:rPr>
        <w:t xml:space="preserve"> </w:t>
      </w:r>
      <w:r w:rsidRPr="003C6634">
        <w:rPr>
          <w:rFonts w:ascii="GHEA Grapalat" w:hAnsi="GHEA Grapalat" w:cs="Sylfaen"/>
          <w:szCs w:val="24"/>
          <w:lang w:val="hy-AM"/>
        </w:rPr>
        <w:t>Անգործության</w:t>
      </w:r>
      <w:r w:rsidRPr="003C6634">
        <w:rPr>
          <w:rFonts w:ascii="GHEA Grapalat" w:hAnsi="GHEA Grapalat" w:cs="Sylfaen"/>
          <w:szCs w:val="24"/>
        </w:rPr>
        <w:t xml:space="preserve"> </w:t>
      </w:r>
      <w:r w:rsidRPr="003C6634">
        <w:rPr>
          <w:rFonts w:ascii="GHEA Grapalat" w:hAnsi="GHEA Grapalat" w:cs="Sylfaen"/>
          <w:szCs w:val="24"/>
          <w:lang w:val="hy-AM"/>
        </w:rPr>
        <w:t>ժամկետը</w:t>
      </w:r>
      <w:r w:rsidRPr="003C6634">
        <w:rPr>
          <w:rFonts w:ascii="GHEA Grapalat" w:hAnsi="GHEA Grapalat" w:cs="Sylfaen"/>
          <w:szCs w:val="24"/>
        </w:rPr>
        <w:t xml:space="preserve"> </w:t>
      </w:r>
      <w:r w:rsidRPr="003C6634">
        <w:rPr>
          <w:rFonts w:ascii="GHEA Grapalat" w:hAnsi="GHEA Grapalat" w:cs="Sylfaen"/>
          <w:szCs w:val="24"/>
          <w:lang w:val="hy-AM"/>
        </w:rPr>
        <w:t>պայմանագիր</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մասին</w:t>
      </w:r>
      <w:r w:rsidRPr="003C6634">
        <w:rPr>
          <w:rFonts w:ascii="GHEA Grapalat" w:hAnsi="GHEA Grapalat" w:cs="Sylfaen"/>
          <w:szCs w:val="24"/>
        </w:rPr>
        <w:t xml:space="preserve"> </w:t>
      </w:r>
      <w:r w:rsidRPr="003C6634">
        <w:rPr>
          <w:rFonts w:ascii="GHEA Grapalat" w:hAnsi="GHEA Grapalat" w:cs="Sylfaen"/>
          <w:szCs w:val="24"/>
          <w:lang w:val="hy-AM"/>
        </w:rPr>
        <w:t>որոշման</w:t>
      </w:r>
      <w:r w:rsidRPr="003C6634">
        <w:rPr>
          <w:rFonts w:ascii="GHEA Grapalat" w:hAnsi="GHEA Grapalat" w:cs="Sylfaen"/>
          <w:szCs w:val="24"/>
        </w:rPr>
        <w:t xml:space="preserve"> </w:t>
      </w:r>
      <w:r w:rsidRPr="003C6634">
        <w:rPr>
          <w:rFonts w:ascii="GHEA Grapalat" w:hAnsi="GHEA Grapalat" w:cs="Sylfaen"/>
          <w:szCs w:val="24"/>
          <w:lang w:val="hy-AM"/>
        </w:rPr>
        <w:t>հայտարարության</w:t>
      </w:r>
      <w:r w:rsidRPr="003C6634">
        <w:rPr>
          <w:rFonts w:ascii="GHEA Grapalat" w:hAnsi="GHEA Grapalat" w:cs="Sylfaen"/>
          <w:szCs w:val="24"/>
        </w:rPr>
        <w:t xml:space="preserve"> </w:t>
      </w:r>
      <w:r w:rsidRPr="003C6634">
        <w:rPr>
          <w:rFonts w:ascii="GHEA Grapalat" w:hAnsi="GHEA Grapalat" w:cs="Sylfaen"/>
          <w:szCs w:val="24"/>
          <w:lang w:val="hy-AM"/>
        </w:rPr>
        <w:t>հրապարակման</w:t>
      </w:r>
      <w:r w:rsidRPr="003C6634">
        <w:rPr>
          <w:rFonts w:ascii="GHEA Grapalat" w:hAnsi="GHEA Grapalat" w:cs="Sylfaen"/>
          <w:szCs w:val="24"/>
        </w:rPr>
        <w:t xml:space="preserve"> </w:t>
      </w:r>
      <w:r w:rsidRPr="003C6634">
        <w:rPr>
          <w:rFonts w:ascii="GHEA Grapalat" w:hAnsi="GHEA Grapalat" w:cs="Sylfaen"/>
          <w:szCs w:val="24"/>
          <w:lang w:val="hy-AM"/>
        </w:rPr>
        <w:t>օրվան</w:t>
      </w:r>
      <w:r w:rsidRPr="003C6634">
        <w:rPr>
          <w:rFonts w:ascii="GHEA Grapalat" w:hAnsi="GHEA Grapalat" w:cs="Sylfaen"/>
          <w:szCs w:val="24"/>
        </w:rPr>
        <w:t xml:space="preserve"> </w:t>
      </w:r>
      <w:r w:rsidRPr="003C6634">
        <w:rPr>
          <w:rFonts w:ascii="GHEA Grapalat" w:hAnsi="GHEA Grapalat" w:cs="Sylfaen"/>
          <w:szCs w:val="24"/>
          <w:lang w:val="hy-AM"/>
        </w:rPr>
        <w:t>հաջորդող</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և</w:t>
      </w:r>
      <w:r w:rsidRPr="003C6634">
        <w:rPr>
          <w:rFonts w:ascii="GHEA Grapalat" w:hAnsi="GHEA Grapalat" w:cs="Sylfaen"/>
          <w:szCs w:val="24"/>
        </w:rPr>
        <w:t xml:space="preserve"> պ</w:t>
      </w:r>
      <w:r w:rsidRPr="003C6634">
        <w:rPr>
          <w:rFonts w:ascii="GHEA Grapalat" w:hAnsi="GHEA Grapalat" w:cs="Sylfaen"/>
          <w:szCs w:val="24"/>
          <w:lang w:val="hy-AM"/>
        </w:rPr>
        <w:t>ատվիրատուի</w:t>
      </w:r>
      <w:r w:rsidRPr="003C6634">
        <w:rPr>
          <w:rFonts w:ascii="GHEA Grapalat" w:hAnsi="GHEA Grapalat" w:cs="Sylfaen"/>
          <w:szCs w:val="24"/>
        </w:rPr>
        <w:t xml:space="preserve"> </w:t>
      </w:r>
      <w:r w:rsidRPr="003C6634">
        <w:rPr>
          <w:rFonts w:ascii="GHEA Grapalat" w:hAnsi="GHEA Grapalat" w:cs="Sylfaen"/>
          <w:szCs w:val="24"/>
          <w:lang w:val="hy-AM"/>
        </w:rPr>
        <w:t>կողմից</w:t>
      </w:r>
      <w:r w:rsidRPr="003C6634">
        <w:rPr>
          <w:rFonts w:ascii="GHEA Grapalat" w:hAnsi="GHEA Grapalat" w:cs="Sylfaen"/>
          <w:szCs w:val="24"/>
        </w:rPr>
        <w:t xml:space="preserve"> </w:t>
      </w:r>
      <w:r w:rsidRPr="003C6634">
        <w:rPr>
          <w:rFonts w:ascii="GHEA Grapalat" w:hAnsi="GHEA Grapalat" w:cs="Sylfaen"/>
          <w:szCs w:val="24"/>
          <w:lang w:val="hy-AM"/>
        </w:rPr>
        <w:t>պայմանագիրը</w:t>
      </w:r>
      <w:r w:rsidRPr="003C6634">
        <w:rPr>
          <w:rFonts w:ascii="GHEA Grapalat" w:hAnsi="GHEA Grapalat" w:cs="Sylfaen"/>
          <w:szCs w:val="24"/>
        </w:rPr>
        <w:t xml:space="preserve"> </w:t>
      </w:r>
      <w:r w:rsidRPr="003C6634">
        <w:rPr>
          <w:rFonts w:ascii="GHEA Grapalat" w:hAnsi="GHEA Grapalat" w:cs="Sylfaen"/>
          <w:szCs w:val="24"/>
          <w:lang w:val="hy-AM"/>
        </w:rPr>
        <w:t>կնքելու</w:t>
      </w:r>
      <w:r w:rsidRPr="003C6634">
        <w:rPr>
          <w:rFonts w:ascii="GHEA Grapalat" w:hAnsi="GHEA Grapalat" w:cs="Sylfaen"/>
          <w:szCs w:val="24"/>
        </w:rPr>
        <w:t xml:space="preserve"> </w:t>
      </w:r>
      <w:r w:rsidRPr="003C6634">
        <w:rPr>
          <w:rFonts w:ascii="GHEA Grapalat" w:hAnsi="GHEA Grapalat" w:cs="Sylfaen"/>
          <w:szCs w:val="24"/>
          <w:lang w:val="hy-AM"/>
        </w:rPr>
        <w:t>իրավասության</w:t>
      </w:r>
      <w:r w:rsidRPr="003C6634">
        <w:rPr>
          <w:rFonts w:ascii="GHEA Grapalat" w:hAnsi="GHEA Grapalat" w:cs="Sylfaen"/>
          <w:szCs w:val="24"/>
        </w:rPr>
        <w:t xml:space="preserve"> </w:t>
      </w:r>
      <w:r w:rsidRPr="003C6634">
        <w:rPr>
          <w:rFonts w:ascii="GHEA Grapalat" w:hAnsi="GHEA Grapalat" w:cs="Sylfaen"/>
          <w:szCs w:val="24"/>
          <w:lang w:val="hy-AM"/>
        </w:rPr>
        <w:t>առաջացման</w:t>
      </w:r>
      <w:r w:rsidRPr="003C6634">
        <w:rPr>
          <w:rFonts w:ascii="GHEA Grapalat" w:hAnsi="GHEA Grapalat" w:cs="Sylfaen"/>
          <w:szCs w:val="24"/>
        </w:rPr>
        <w:t xml:space="preserve"> </w:t>
      </w:r>
      <w:r w:rsidRPr="003C6634">
        <w:rPr>
          <w:rFonts w:ascii="GHEA Grapalat" w:hAnsi="GHEA Grapalat" w:cs="Sylfaen"/>
          <w:szCs w:val="24"/>
          <w:lang w:val="hy-AM"/>
        </w:rPr>
        <w:t>օրվա</w:t>
      </w:r>
      <w:r w:rsidRPr="003C6634">
        <w:rPr>
          <w:rFonts w:ascii="GHEA Grapalat" w:hAnsi="GHEA Grapalat" w:cs="Sylfaen"/>
          <w:szCs w:val="24"/>
        </w:rPr>
        <w:t xml:space="preserve"> </w:t>
      </w:r>
      <w:r w:rsidRPr="003C6634">
        <w:rPr>
          <w:rFonts w:ascii="GHEA Grapalat" w:hAnsi="GHEA Grapalat" w:cs="Sylfaen"/>
          <w:szCs w:val="24"/>
          <w:lang w:val="hy-AM"/>
        </w:rPr>
        <w:t>միջև</w:t>
      </w:r>
      <w:r w:rsidRPr="003C6634">
        <w:rPr>
          <w:rFonts w:ascii="GHEA Grapalat" w:hAnsi="GHEA Grapalat" w:cs="Sylfaen"/>
          <w:szCs w:val="24"/>
        </w:rPr>
        <w:t xml:space="preserve"> </w:t>
      </w:r>
      <w:r w:rsidRPr="003C6634">
        <w:rPr>
          <w:rFonts w:ascii="GHEA Grapalat" w:hAnsi="GHEA Grapalat" w:cs="Sylfaen"/>
          <w:szCs w:val="24"/>
          <w:lang w:val="hy-AM"/>
        </w:rPr>
        <w:t>ընկած</w:t>
      </w:r>
      <w:r w:rsidRPr="003C6634">
        <w:rPr>
          <w:rFonts w:ascii="GHEA Grapalat" w:hAnsi="GHEA Grapalat" w:cs="Sylfaen"/>
          <w:szCs w:val="24"/>
        </w:rPr>
        <w:t xml:space="preserve"> </w:t>
      </w:r>
      <w:r w:rsidRPr="003C6634">
        <w:rPr>
          <w:rFonts w:ascii="GHEA Grapalat" w:hAnsi="GHEA Grapalat" w:cs="Sylfaen"/>
          <w:szCs w:val="24"/>
          <w:lang w:val="hy-AM"/>
        </w:rPr>
        <w:t>ժամանակահատվածն</w:t>
      </w:r>
      <w:r w:rsidRPr="003C6634">
        <w:rPr>
          <w:rFonts w:ascii="GHEA Grapalat" w:hAnsi="GHEA Grapalat" w:cs="Sylfaen"/>
          <w:szCs w:val="24"/>
        </w:rPr>
        <w:t xml:space="preserve"> </w:t>
      </w:r>
      <w:r w:rsidRPr="003C6634">
        <w:rPr>
          <w:rFonts w:ascii="GHEA Grapalat" w:hAnsi="GHEA Grapalat" w:cs="Sylfaen"/>
          <w:szCs w:val="24"/>
          <w:lang w:val="hy-AM"/>
        </w:rPr>
        <w:t>է։</w:t>
      </w:r>
    </w:p>
    <w:p w:rsidR="00FE7D71" w:rsidRPr="003C6634" w:rsidRDefault="00FE7D71" w:rsidP="00FE7D71">
      <w:pPr>
        <w:pStyle w:val="BodyTextIndent2"/>
        <w:spacing w:line="240" w:lineRule="auto"/>
        <w:ind w:firstLine="567"/>
        <w:rPr>
          <w:rFonts w:ascii="GHEA Grapalat" w:hAnsi="GHEA Grapalat"/>
          <w:i/>
          <w:lang w:val="es-ES"/>
        </w:rPr>
      </w:pP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սույն</w:t>
      </w:r>
      <w:r w:rsidRPr="003C6634">
        <w:rPr>
          <w:rFonts w:ascii="GHEA Grapalat" w:hAnsi="GHEA Grapalat" w:cs="Arial"/>
          <w:lang w:val="es-ES"/>
        </w:rPr>
        <w:t xml:space="preserve"> </w:t>
      </w:r>
      <w:r w:rsidRPr="003C6634">
        <w:rPr>
          <w:rFonts w:ascii="GHEA Grapalat" w:hAnsi="GHEA Grapalat" w:cs="Sylfaen"/>
          <w:lang w:val="es-ES"/>
        </w:rPr>
        <w:t>ընթացակարգի</w:t>
      </w:r>
      <w:r w:rsidRPr="003C6634">
        <w:rPr>
          <w:rFonts w:ascii="GHEA Grapalat" w:hAnsi="GHEA Grapalat" w:cs="Arial"/>
          <w:lang w:val="es-ES"/>
        </w:rPr>
        <w:t xml:space="preserve"> </w:t>
      </w:r>
      <w:r w:rsidRPr="003C6634">
        <w:rPr>
          <w:rFonts w:ascii="GHEA Grapalat" w:hAnsi="GHEA Grapalat" w:cs="Sylfaen"/>
          <w:lang w:val="es-ES"/>
        </w:rPr>
        <w:t>դեպքում</w:t>
      </w:r>
      <w:r w:rsidRPr="003C6634">
        <w:rPr>
          <w:rFonts w:ascii="GHEA Grapalat" w:hAnsi="GHEA Grapalat" w:cs="Arial"/>
          <w:lang w:val="es-ES"/>
        </w:rPr>
        <w:t xml:space="preserve"> </w:t>
      </w:r>
      <w:r>
        <w:rPr>
          <w:rFonts w:ascii="GHEA Grapalat" w:hAnsi="GHEA Grapalat"/>
          <w:sz w:val="24"/>
          <w:szCs w:val="24"/>
          <w:u w:val="single"/>
        </w:rPr>
        <w:t>5</w:t>
      </w:r>
      <w:r w:rsidRPr="003C6634">
        <w:rPr>
          <w:rFonts w:ascii="GHEA Grapalat" w:hAnsi="GHEA Grapalat"/>
          <w:lang w:val="es-ES"/>
        </w:rPr>
        <w:t xml:space="preserve"> </w:t>
      </w:r>
      <w:r w:rsidRPr="003C6634">
        <w:rPr>
          <w:rFonts w:ascii="GHEA Grapalat" w:hAnsi="GHEA Grapalat" w:cs="Sylfaen"/>
          <w:lang w:val="es-ES"/>
        </w:rPr>
        <w:t>օրացուցային</w:t>
      </w:r>
      <w:r w:rsidRPr="003C6634">
        <w:rPr>
          <w:rFonts w:ascii="GHEA Grapalat" w:hAnsi="GHEA Grapalat" w:cs="Arial"/>
          <w:lang w:val="es-ES"/>
        </w:rPr>
        <w:t xml:space="preserve"> </w:t>
      </w:r>
      <w:r w:rsidRPr="003C6634">
        <w:rPr>
          <w:rFonts w:ascii="GHEA Grapalat" w:hAnsi="GHEA Grapalat" w:cs="Sylfaen"/>
          <w:lang w:val="es-ES"/>
        </w:rPr>
        <w:t>օր</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Tahoma"/>
          <w:lang w:val="es-ES"/>
        </w:rPr>
        <w:t>։</w:t>
      </w:r>
      <w:r w:rsidRPr="003C6634">
        <w:rPr>
          <w:rFonts w:ascii="GHEA Grapalat" w:hAnsi="GHEA Grapalat"/>
          <w:lang w:val="es-ES"/>
        </w:rPr>
        <w:t xml:space="preserve"> </w:t>
      </w:r>
      <w:r w:rsidRPr="003C6634">
        <w:rPr>
          <w:rFonts w:ascii="GHEA Grapalat" w:hAnsi="GHEA Grapalat" w:cs="Sylfaen"/>
          <w:lang w:val="es-ES"/>
        </w:rPr>
        <w:t>Անգործության</w:t>
      </w:r>
      <w:r w:rsidRPr="003C6634">
        <w:rPr>
          <w:rFonts w:ascii="GHEA Grapalat" w:hAnsi="GHEA Grapalat" w:cs="Arial"/>
          <w:lang w:val="es-ES"/>
        </w:rPr>
        <w:t xml:space="preserve"> </w:t>
      </w:r>
      <w:r w:rsidRPr="003C6634">
        <w:rPr>
          <w:rFonts w:ascii="GHEA Grapalat" w:hAnsi="GHEA Grapalat" w:cs="Sylfaen"/>
          <w:lang w:val="es-ES"/>
        </w:rPr>
        <w:t>ժամկետը</w:t>
      </w:r>
      <w:r w:rsidRPr="003C6634">
        <w:rPr>
          <w:rFonts w:ascii="GHEA Grapalat" w:hAnsi="GHEA Grapalat" w:cs="Arial"/>
          <w:lang w:val="es-ES"/>
        </w:rPr>
        <w:t xml:space="preserve"> </w:t>
      </w:r>
      <w:r w:rsidRPr="003C6634">
        <w:rPr>
          <w:rFonts w:ascii="GHEA Grapalat" w:hAnsi="GHEA Grapalat" w:cs="Sylfaen"/>
          <w:lang w:val="es-ES"/>
        </w:rPr>
        <w:t>կիրառելի</w:t>
      </w:r>
      <w:r w:rsidRPr="003C6634">
        <w:rPr>
          <w:rFonts w:ascii="GHEA Grapalat" w:hAnsi="GHEA Grapalat" w:cs="Arial"/>
          <w:lang w:val="es-ES"/>
        </w:rPr>
        <w:t xml:space="preserve"> </w:t>
      </w:r>
      <w:r w:rsidRPr="003C6634">
        <w:rPr>
          <w:rFonts w:ascii="GHEA Grapalat" w:hAnsi="GHEA Grapalat" w:cs="Sylfaen"/>
          <w:lang w:val="es-ES"/>
        </w:rPr>
        <w:t>չէ</w:t>
      </w:r>
      <w:r w:rsidRPr="003C6634">
        <w:rPr>
          <w:rFonts w:ascii="GHEA Grapalat" w:hAnsi="GHEA Grapalat" w:cs="Arial"/>
          <w:lang w:val="es-ES"/>
        </w:rPr>
        <w:t xml:space="preserve">, </w:t>
      </w:r>
      <w:r w:rsidRPr="003C6634">
        <w:rPr>
          <w:rFonts w:ascii="GHEA Grapalat" w:hAnsi="GHEA Grapalat" w:cs="Sylfaen"/>
          <w:lang w:val="es-ES"/>
        </w:rPr>
        <w:t>եթե</w:t>
      </w:r>
      <w:r w:rsidRPr="003C6634">
        <w:rPr>
          <w:rFonts w:ascii="GHEA Grapalat" w:hAnsi="GHEA Grapalat" w:cs="Arial"/>
          <w:lang w:val="es-ES"/>
        </w:rPr>
        <w:t xml:space="preserve"> </w:t>
      </w:r>
      <w:r w:rsidRPr="003C6634">
        <w:rPr>
          <w:rFonts w:ascii="GHEA Grapalat" w:hAnsi="GHEA Grapalat" w:cs="Sylfaen"/>
          <w:lang w:val="es-ES"/>
        </w:rPr>
        <w:t>միայն</w:t>
      </w:r>
      <w:r w:rsidRPr="003C6634">
        <w:rPr>
          <w:rFonts w:ascii="GHEA Grapalat" w:hAnsi="GHEA Grapalat" w:cs="Arial"/>
          <w:lang w:val="es-ES"/>
        </w:rPr>
        <w:t xml:space="preserve"> </w:t>
      </w:r>
      <w:r w:rsidRPr="003C6634">
        <w:rPr>
          <w:rFonts w:ascii="GHEA Grapalat" w:hAnsi="GHEA Grapalat" w:cs="Sylfaen"/>
          <w:lang w:val="es-ES"/>
        </w:rPr>
        <w:t>մեկ</w:t>
      </w:r>
      <w:r w:rsidRPr="003C6634">
        <w:rPr>
          <w:rFonts w:ascii="GHEA Grapalat" w:hAnsi="GHEA Grapalat" w:cs="Arial"/>
          <w:lang w:val="es-ES"/>
        </w:rPr>
        <w:t xml:space="preserve"> մ</w:t>
      </w:r>
      <w:r w:rsidRPr="003C6634">
        <w:rPr>
          <w:rFonts w:ascii="GHEA Grapalat" w:hAnsi="GHEA Grapalat" w:cs="Sylfaen"/>
          <w:lang w:val="es-ES"/>
        </w:rPr>
        <w:t>ասնակից է հայտ ներկայացրել</w:t>
      </w:r>
      <w:r w:rsidRPr="003C6634">
        <w:rPr>
          <w:rFonts w:ascii="GHEA Grapalat" w:hAnsi="GHEA Grapalat"/>
          <w:i/>
          <w:lang w:val="es-ES"/>
        </w:rPr>
        <w:t>,</w:t>
      </w:r>
      <w:r w:rsidRPr="003C6634">
        <w:rPr>
          <w:rFonts w:ascii="GHEA Grapalat" w:hAnsi="GHEA Grapalat"/>
          <w:lang w:val="es-ES"/>
        </w:rPr>
        <w:t xml:space="preserve"> </w:t>
      </w:r>
      <w:r w:rsidRPr="003C6634">
        <w:rPr>
          <w:rFonts w:ascii="GHEA Grapalat" w:hAnsi="GHEA Grapalat" w:cs="Sylfaen"/>
          <w:lang w:val="es-ES"/>
        </w:rPr>
        <w:t>որի</w:t>
      </w:r>
      <w:r w:rsidRPr="003C6634">
        <w:rPr>
          <w:rFonts w:ascii="GHEA Grapalat" w:hAnsi="GHEA Grapalat" w:cs="Arial"/>
          <w:lang w:val="es-ES"/>
        </w:rPr>
        <w:t xml:space="preserve"> </w:t>
      </w:r>
      <w:r w:rsidRPr="003C6634">
        <w:rPr>
          <w:rFonts w:ascii="GHEA Grapalat" w:hAnsi="GHEA Grapalat" w:cs="Sylfaen"/>
          <w:lang w:val="es-ES"/>
        </w:rPr>
        <w:t>հետ</w:t>
      </w:r>
      <w:r w:rsidRPr="003C6634">
        <w:rPr>
          <w:rFonts w:ascii="GHEA Grapalat" w:hAnsi="GHEA Grapalat" w:cs="Arial"/>
          <w:lang w:val="es-ES"/>
        </w:rPr>
        <w:t xml:space="preserve"> </w:t>
      </w:r>
      <w:r w:rsidRPr="003C6634">
        <w:rPr>
          <w:rFonts w:ascii="GHEA Grapalat" w:hAnsi="GHEA Grapalat" w:cs="Sylfaen"/>
          <w:lang w:val="es-ES"/>
        </w:rPr>
        <w:t>կնքվում</w:t>
      </w:r>
      <w:r w:rsidRPr="003C6634">
        <w:rPr>
          <w:rFonts w:ascii="GHEA Grapalat" w:hAnsi="GHEA Grapalat" w:cs="Arial"/>
          <w:lang w:val="es-ES"/>
        </w:rPr>
        <w:t xml:space="preserve"> </w:t>
      </w:r>
      <w:r w:rsidRPr="003C6634">
        <w:rPr>
          <w:rFonts w:ascii="GHEA Grapalat" w:hAnsi="GHEA Grapalat" w:cs="Sylfaen"/>
          <w:lang w:val="es-ES"/>
        </w:rPr>
        <w:t>է</w:t>
      </w:r>
      <w:r w:rsidRPr="003C6634">
        <w:rPr>
          <w:rFonts w:ascii="GHEA Grapalat" w:hAnsi="GHEA Grapalat" w:cs="Arial"/>
          <w:lang w:val="es-ES"/>
        </w:rPr>
        <w:t xml:space="preserve"> </w:t>
      </w:r>
      <w:r w:rsidRPr="003C6634">
        <w:rPr>
          <w:rFonts w:ascii="GHEA Grapalat" w:hAnsi="GHEA Grapalat" w:cs="Sylfaen"/>
          <w:lang w:val="es-ES"/>
        </w:rPr>
        <w:t>պայմանագիր</w:t>
      </w:r>
      <w:r w:rsidRPr="003C6634">
        <w:rPr>
          <w:rFonts w:ascii="GHEA Grapalat" w:hAnsi="GHEA Grapalat" w:cs="Arial"/>
          <w:lang w:val="es-ES"/>
        </w:rPr>
        <w:t>:</w:t>
      </w:r>
    </w:p>
    <w:p w:rsidR="00FE7D71" w:rsidRPr="003C6634" w:rsidRDefault="00FE7D71" w:rsidP="00FE7D71">
      <w:pPr>
        <w:pStyle w:val="BodyTextIndent2"/>
        <w:spacing w:line="240" w:lineRule="auto"/>
        <w:ind w:firstLine="567"/>
        <w:rPr>
          <w:rFonts w:ascii="GHEA Grapalat" w:hAnsi="GHEA Grapalat" w:cs="Sylfaen"/>
          <w:szCs w:val="24"/>
          <w:lang w:val="es-ES"/>
        </w:rPr>
      </w:pPr>
      <w:r w:rsidRPr="003C6634">
        <w:rPr>
          <w:rFonts w:ascii="GHEA Grapalat" w:hAnsi="GHEA Grapalat" w:cs="Sylfaen"/>
          <w:szCs w:val="24"/>
          <w:lang w:val="ru-RU"/>
        </w:rPr>
        <w:t>Պատվիրատուն</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պայմանագիրը</w:t>
      </w:r>
      <w:r w:rsidRPr="003C6634">
        <w:rPr>
          <w:rFonts w:ascii="GHEA Grapalat" w:hAnsi="GHEA Grapalat" w:cs="Sylfaen"/>
          <w:szCs w:val="24"/>
          <w:lang w:val="es-ES"/>
        </w:rPr>
        <w:t xml:space="preserve"> </w:t>
      </w:r>
      <w:r w:rsidRPr="003C6634">
        <w:rPr>
          <w:rFonts w:ascii="GHEA Grapalat" w:hAnsi="GHEA Grapalat" w:cs="Sylfaen"/>
          <w:szCs w:val="24"/>
          <w:lang w:val="ru-RU"/>
        </w:rPr>
        <w:t>կնքում</w:t>
      </w:r>
      <w:r w:rsidRPr="003C6634">
        <w:rPr>
          <w:rFonts w:ascii="GHEA Grapalat" w:hAnsi="GHEA Grapalat" w:cs="Sylfaen"/>
          <w:szCs w:val="24"/>
          <w:lang w:val="es-ES"/>
        </w:rPr>
        <w:t xml:space="preserve"> </w:t>
      </w:r>
      <w:r w:rsidRPr="003C6634">
        <w:rPr>
          <w:rFonts w:ascii="GHEA Grapalat" w:hAnsi="GHEA Grapalat" w:cs="Sylfaen"/>
          <w:szCs w:val="24"/>
          <w:lang w:val="ru-RU"/>
        </w:rPr>
        <w:t>է</w:t>
      </w:r>
      <w:r w:rsidRPr="003C6634">
        <w:rPr>
          <w:rFonts w:ascii="GHEA Grapalat" w:hAnsi="GHEA Grapalat" w:cs="Sylfaen"/>
          <w:szCs w:val="24"/>
          <w:lang w:val="es-ES"/>
        </w:rPr>
        <w:t xml:space="preserve">, </w:t>
      </w:r>
      <w:r w:rsidRPr="003C6634">
        <w:rPr>
          <w:rFonts w:ascii="GHEA Grapalat" w:hAnsi="GHEA Grapalat" w:cs="Sylfaen"/>
          <w:szCs w:val="24"/>
          <w:lang w:val="ru-RU"/>
        </w:rPr>
        <w:t>եթե</w:t>
      </w:r>
      <w:r w:rsidRPr="003C6634">
        <w:rPr>
          <w:rFonts w:ascii="GHEA Grapalat" w:hAnsi="GHEA Grapalat" w:cs="Sylfaen"/>
          <w:szCs w:val="24"/>
          <w:lang w:val="es-ES"/>
        </w:rPr>
        <w:t xml:space="preserve"> </w:t>
      </w:r>
      <w:r w:rsidRPr="003C6634">
        <w:rPr>
          <w:rFonts w:ascii="GHEA Grapalat" w:hAnsi="GHEA Grapalat" w:cs="Sylfaen"/>
          <w:szCs w:val="24"/>
          <w:lang w:val="ru-RU"/>
        </w:rPr>
        <w:t>սույն</w:t>
      </w:r>
      <w:r w:rsidRPr="003C6634">
        <w:rPr>
          <w:rFonts w:ascii="GHEA Grapalat" w:hAnsi="GHEA Grapalat" w:cs="Sylfaen"/>
          <w:szCs w:val="24"/>
          <w:lang w:val="es-ES"/>
        </w:rPr>
        <w:t xml:space="preserve"> </w:t>
      </w:r>
      <w:r w:rsidRPr="003C6634">
        <w:rPr>
          <w:rFonts w:ascii="GHEA Grapalat" w:hAnsi="GHEA Grapalat" w:cs="Sylfaen"/>
          <w:szCs w:val="24"/>
          <w:lang w:val="ru-RU"/>
        </w:rPr>
        <w:t>կետով</w:t>
      </w:r>
      <w:r w:rsidRPr="003C6634">
        <w:rPr>
          <w:rFonts w:ascii="GHEA Grapalat" w:hAnsi="GHEA Grapalat" w:cs="Sylfaen"/>
          <w:szCs w:val="24"/>
          <w:lang w:val="es-ES"/>
        </w:rPr>
        <w:t xml:space="preserve"> </w:t>
      </w:r>
      <w:r w:rsidRPr="003C6634">
        <w:rPr>
          <w:rFonts w:ascii="GHEA Grapalat" w:hAnsi="GHEA Grapalat" w:cs="Sylfaen"/>
          <w:szCs w:val="24"/>
          <w:lang w:val="ru-RU"/>
        </w:rPr>
        <w:t>նախատեսված</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ժամկետում</w:t>
      </w:r>
      <w:r w:rsidRPr="003C6634">
        <w:rPr>
          <w:rFonts w:ascii="GHEA Grapalat" w:hAnsi="GHEA Grapalat" w:cs="Sylfaen"/>
          <w:szCs w:val="24"/>
          <w:lang w:val="es-ES"/>
        </w:rPr>
        <w:t xml:space="preserve"> </w:t>
      </w:r>
      <w:r w:rsidRPr="003C6634">
        <w:rPr>
          <w:rFonts w:ascii="GHEA Grapalat" w:hAnsi="GHEA Grapalat" w:cs="Sylfaen"/>
          <w:szCs w:val="24"/>
          <w:lang w:val="ru-RU"/>
        </w:rPr>
        <w:t>որևէ</w:t>
      </w:r>
      <w:r w:rsidRPr="003C6634">
        <w:rPr>
          <w:rFonts w:ascii="GHEA Grapalat" w:hAnsi="GHEA Grapalat" w:cs="Sylfaen"/>
          <w:szCs w:val="24"/>
          <w:lang w:val="es-ES"/>
        </w:rPr>
        <w:t xml:space="preserve"> մ</w:t>
      </w:r>
      <w:r w:rsidRPr="003C6634">
        <w:rPr>
          <w:rFonts w:ascii="GHEA Grapalat" w:hAnsi="GHEA Grapalat" w:cs="Sylfaen"/>
          <w:szCs w:val="24"/>
          <w:lang w:val="ru-RU"/>
        </w:rPr>
        <w:t>ասնակից</w:t>
      </w:r>
      <w:r w:rsidRPr="003C6634">
        <w:rPr>
          <w:rFonts w:ascii="GHEA Grapalat" w:hAnsi="GHEA Grapalat" w:cs="Sylfaen"/>
          <w:szCs w:val="24"/>
          <w:lang w:val="es-ES"/>
        </w:rPr>
        <w:t xml:space="preserve"> </w:t>
      </w:r>
      <w:r w:rsidRPr="003C6634">
        <w:rPr>
          <w:rFonts w:ascii="GHEA Grapalat" w:hAnsi="GHEA Grapalat" w:cs="Sylfaen"/>
        </w:rPr>
        <w:t>գնումների հետ կապված բողոքներ քննող անձին</w:t>
      </w:r>
      <w:r w:rsidRPr="003C6634">
        <w:rPr>
          <w:rFonts w:ascii="GHEA Grapalat" w:hAnsi="GHEA Grapalat" w:cs="Sylfaen"/>
          <w:szCs w:val="24"/>
          <w:lang w:val="es-ES"/>
        </w:rPr>
        <w:t xml:space="preserve"> </w:t>
      </w:r>
      <w:r w:rsidRPr="003C6634">
        <w:rPr>
          <w:rFonts w:ascii="GHEA Grapalat" w:hAnsi="GHEA Grapalat" w:cs="Sylfaen"/>
          <w:szCs w:val="24"/>
          <w:lang w:val="ru-RU"/>
        </w:rPr>
        <w:t>չի</w:t>
      </w:r>
      <w:r w:rsidRPr="003C6634">
        <w:rPr>
          <w:rFonts w:ascii="GHEA Grapalat" w:hAnsi="GHEA Grapalat" w:cs="Sylfaen"/>
          <w:szCs w:val="24"/>
          <w:lang w:val="es-ES"/>
        </w:rPr>
        <w:t xml:space="preserve"> </w:t>
      </w:r>
      <w:r w:rsidRPr="003C6634">
        <w:rPr>
          <w:rFonts w:ascii="GHEA Grapalat" w:hAnsi="GHEA Grapalat" w:cs="Sylfaen"/>
          <w:szCs w:val="24"/>
          <w:lang w:val="ru-RU"/>
        </w:rPr>
        <w:t>բողոքարկում</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որոշումը։</w:t>
      </w:r>
      <w:r w:rsidRPr="003C6634">
        <w:rPr>
          <w:rFonts w:ascii="GHEA Grapalat" w:hAnsi="GHEA Grapalat" w:cs="Sylfaen"/>
          <w:szCs w:val="24"/>
          <w:lang w:val="es-ES"/>
        </w:rPr>
        <w:t xml:space="preserve"> </w:t>
      </w:r>
      <w:r w:rsidRPr="003C6634">
        <w:rPr>
          <w:rFonts w:ascii="GHEA Grapalat" w:hAnsi="GHEA Grapalat" w:cs="Sylfaen"/>
          <w:szCs w:val="24"/>
          <w:lang w:val="ru-RU"/>
        </w:rPr>
        <w:t>Մինչև</w:t>
      </w:r>
      <w:r w:rsidRPr="003C6634">
        <w:rPr>
          <w:rFonts w:ascii="GHEA Grapalat" w:hAnsi="GHEA Grapalat" w:cs="Sylfaen"/>
          <w:szCs w:val="24"/>
          <w:lang w:val="es-ES"/>
        </w:rPr>
        <w:t xml:space="preserve"> </w:t>
      </w:r>
      <w:r w:rsidRPr="003C6634">
        <w:rPr>
          <w:rFonts w:ascii="GHEA Grapalat" w:hAnsi="GHEA Grapalat" w:cs="Sylfaen"/>
          <w:szCs w:val="24"/>
          <w:lang w:val="ru-RU"/>
        </w:rPr>
        <w:t>անգործության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ժամկետը</w:t>
      </w:r>
      <w:r w:rsidRPr="003C6634">
        <w:rPr>
          <w:rFonts w:ascii="GHEA Grapalat" w:hAnsi="GHEA Grapalat" w:cs="Sylfaen"/>
          <w:szCs w:val="24"/>
          <w:lang w:val="es-ES"/>
        </w:rPr>
        <w:t xml:space="preserve"> </w:t>
      </w:r>
      <w:r w:rsidRPr="003C6634">
        <w:rPr>
          <w:rFonts w:ascii="GHEA Grapalat" w:hAnsi="GHEA Grapalat" w:cs="Sylfaen"/>
          <w:szCs w:val="24"/>
          <w:lang w:val="ru-RU"/>
        </w:rPr>
        <w:t>լրանալը</w:t>
      </w:r>
      <w:r w:rsidRPr="003C6634">
        <w:rPr>
          <w:rFonts w:ascii="GHEA Grapalat" w:hAnsi="GHEA Grapalat" w:cs="Sylfaen"/>
          <w:szCs w:val="24"/>
          <w:lang w:val="es-ES"/>
        </w:rPr>
        <w:t xml:space="preserve"> </w:t>
      </w:r>
      <w:r w:rsidRPr="003C6634">
        <w:rPr>
          <w:rFonts w:ascii="GHEA Grapalat" w:hAnsi="GHEA Grapalat" w:cs="Sylfaen"/>
          <w:szCs w:val="24"/>
          <w:lang w:val="ru-RU"/>
        </w:rPr>
        <w:t>կամ</w:t>
      </w:r>
      <w:r w:rsidRPr="003C6634">
        <w:rPr>
          <w:rFonts w:ascii="GHEA Grapalat" w:hAnsi="GHEA Grapalat" w:cs="Sylfaen"/>
          <w:szCs w:val="24"/>
          <w:lang w:val="es-ES"/>
        </w:rPr>
        <w:t xml:space="preserve"> </w:t>
      </w:r>
      <w:r w:rsidRPr="003C6634">
        <w:rPr>
          <w:rFonts w:ascii="GHEA Grapalat" w:hAnsi="GHEA Grapalat" w:cs="Sylfaen"/>
          <w:szCs w:val="24"/>
          <w:lang w:val="ru-RU"/>
        </w:rPr>
        <w:t>առանց</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w:t>
      </w:r>
      <w:r w:rsidRPr="003C6634">
        <w:rPr>
          <w:rFonts w:ascii="GHEA Grapalat" w:hAnsi="GHEA Grapalat" w:cs="Sylfaen"/>
          <w:szCs w:val="24"/>
          <w:lang w:val="es-ES"/>
        </w:rPr>
        <w:t xml:space="preserve"> </w:t>
      </w:r>
      <w:r w:rsidRPr="003C6634">
        <w:rPr>
          <w:rFonts w:ascii="GHEA Grapalat" w:hAnsi="GHEA Grapalat" w:cs="Sylfaen"/>
          <w:szCs w:val="24"/>
          <w:lang w:val="ru-RU"/>
        </w:rPr>
        <w:t>կնքելու</w:t>
      </w:r>
      <w:r w:rsidRPr="003C6634">
        <w:rPr>
          <w:rFonts w:ascii="GHEA Grapalat" w:hAnsi="GHEA Grapalat" w:cs="Sylfaen"/>
          <w:szCs w:val="24"/>
          <w:lang w:val="es-ES"/>
        </w:rPr>
        <w:t xml:space="preserve"> </w:t>
      </w:r>
      <w:r w:rsidRPr="003C6634">
        <w:rPr>
          <w:rFonts w:ascii="GHEA Grapalat" w:hAnsi="GHEA Grapalat" w:cs="Sylfaen"/>
          <w:szCs w:val="24"/>
          <w:lang w:val="ru-RU"/>
        </w:rPr>
        <w:t>մասին</w:t>
      </w:r>
      <w:r w:rsidRPr="003C6634">
        <w:rPr>
          <w:rFonts w:ascii="GHEA Grapalat" w:hAnsi="GHEA Grapalat" w:cs="Sylfaen"/>
          <w:szCs w:val="24"/>
          <w:lang w:val="es-ES"/>
        </w:rPr>
        <w:t xml:space="preserve"> </w:t>
      </w:r>
      <w:r w:rsidRPr="003C6634">
        <w:rPr>
          <w:rFonts w:ascii="GHEA Grapalat" w:hAnsi="GHEA Grapalat" w:cs="Sylfaen"/>
          <w:szCs w:val="24"/>
          <w:lang w:val="ru-RU"/>
        </w:rPr>
        <w:t>հայտարարության</w:t>
      </w:r>
      <w:r w:rsidRPr="003C6634">
        <w:rPr>
          <w:rFonts w:ascii="GHEA Grapalat" w:hAnsi="GHEA Grapalat" w:cs="Sylfaen"/>
          <w:szCs w:val="24"/>
          <w:lang w:val="es-ES"/>
        </w:rPr>
        <w:t xml:space="preserve"> </w:t>
      </w:r>
      <w:r w:rsidRPr="003C6634">
        <w:rPr>
          <w:rFonts w:ascii="GHEA Grapalat" w:hAnsi="GHEA Grapalat" w:cs="Sylfaen"/>
          <w:szCs w:val="24"/>
          <w:lang w:val="ru-RU"/>
        </w:rPr>
        <w:t>հրապարակման</w:t>
      </w:r>
      <w:r w:rsidRPr="003C6634">
        <w:rPr>
          <w:rFonts w:ascii="GHEA Grapalat" w:hAnsi="GHEA Grapalat" w:cs="Sylfaen"/>
          <w:szCs w:val="24"/>
          <w:lang w:val="es-ES"/>
        </w:rPr>
        <w:t xml:space="preserve"> </w:t>
      </w:r>
      <w:r w:rsidRPr="003C6634">
        <w:rPr>
          <w:rFonts w:ascii="GHEA Grapalat" w:hAnsi="GHEA Grapalat" w:cs="Sylfaen"/>
          <w:szCs w:val="24"/>
          <w:lang w:val="ru-RU"/>
        </w:rPr>
        <w:t>կնք</w:t>
      </w:r>
      <w:r w:rsidRPr="003C6634">
        <w:rPr>
          <w:rFonts w:ascii="GHEA Grapalat" w:hAnsi="GHEA Grapalat" w:cs="Sylfaen"/>
          <w:szCs w:val="24"/>
          <w:lang w:val="en-US"/>
        </w:rPr>
        <w:t>վ</w:t>
      </w:r>
      <w:r w:rsidRPr="003C6634">
        <w:rPr>
          <w:rFonts w:ascii="GHEA Grapalat" w:hAnsi="GHEA Grapalat" w:cs="Sylfaen"/>
          <w:szCs w:val="24"/>
          <w:lang w:val="ru-RU"/>
        </w:rPr>
        <w:t>ած</w:t>
      </w:r>
      <w:r w:rsidRPr="003C6634">
        <w:rPr>
          <w:rFonts w:ascii="GHEA Grapalat" w:hAnsi="GHEA Grapalat" w:cs="Sylfaen"/>
          <w:szCs w:val="24"/>
          <w:lang w:val="es-ES"/>
        </w:rPr>
        <w:t xml:space="preserve"> </w:t>
      </w:r>
      <w:r w:rsidRPr="003C6634">
        <w:rPr>
          <w:rFonts w:ascii="GHEA Grapalat" w:hAnsi="GHEA Grapalat" w:cs="Sylfaen"/>
          <w:szCs w:val="24"/>
          <w:lang w:val="ru-RU"/>
        </w:rPr>
        <w:t>պայմանագիրն</w:t>
      </w:r>
      <w:r w:rsidRPr="003C6634">
        <w:rPr>
          <w:rFonts w:ascii="GHEA Grapalat" w:hAnsi="GHEA Grapalat" w:cs="Sylfaen"/>
          <w:szCs w:val="24"/>
          <w:lang w:val="es-ES"/>
        </w:rPr>
        <w:t xml:space="preserve"> </w:t>
      </w:r>
      <w:r w:rsidRPr="003C6634">
        <w:rPr>
          <w:rFonts w:ascii="GHEA Grapalat" w:hAnsi="GHEA Grapalat" w:cs="Sylfaen"/>
          <w:szCs w:val="24"/>
          <w:lang w:val="ru-RU"/>
        </w:rPr>
        <w:t>առ</w:t>
      </w:r>
      <w:r w:rsidRPr="003C6634">
        <w:rPr>
          <w:rFonts w:ascii="GHEA Grapalat" w:hAnsi="GHEA Grapalat" w:cs="Sylfaen"/>
          <w:szCs w:val="24"/>
          <w:lang w:val="es-ES"/>
        </w:rPr>
        <w:t xml:space="preserve"> </w:t>
      </w:r>
      <w:r w:rsidRPr="003C6634">
        <w:rPr>
          <w:rFonts w:ascii="GHEA Grapalat" w:hAnsi="GHEA Grapalat" w:cs="Sylfaen"/>
          <w:szCs w:val="24"/>
          <w:lang w:val="ru-RU"/>
        </w:rPr>
        <w:t>ոչինչ</w:t>
      </w:r>
      <w:r w:rsidRPr="003C6634">
        <w:rPr>
          <w:rFonts w:ascii="GHEA Grapalat" w:hAnsi="GHEA Grapalat" w:cs="Sylfaen"/>
          <w:szCs w:val="24"/>
          <w:lang w:val="es-ES"/>
        </w:rPr>
        <w:t xml:space="preserve"> </w:t>
      </w:r>
      <w:r w:rsidRPr="003C6634">
        <w:rPr>
          <w:rFonts w:ascii="GHEA Grapalat" w:hAnsi="GHEA Grapalat" w:cs="Sylfaen"/>
          <w:szCs w:val="24"/>
          <w:lang w:val="ru-RU"/>
        </w:rPr>
        <w:t>է։</w:t>
      </w:r>
    </w:p>
    <w:p w:rsidR="00FE7D71" w:rsidRPr="003C6634" w:rsidRDefault="00FE7D71" w:rsidP="00FE7D71">
      <w:pPr>
        <w:ind w:firstLine="567"/>
        <w:jc w:val="center"/>
        <w:rPr>
          <w:rFonts w:ascii="GHEA Grapalat" w:hAnsi="GHEA Grapalat"/>
          <w:b/>
          <w:sz w:val="20"/>
          <w:lang w:val="es-ES"/>
        </w:rPr>
      </w:pPr>
    </w:p>
    <w:p w:rsidR="00FE7D71" w:rsidRPr="003C6634" w:rsidRDefault="00FE7D71" w:rsidP="00FE7D71">
      <w:pPr>
        <w:jc w:val="center"/>
        <w:rPr>
          <w:rFonts w:ascii="GHEA Grapalat" w:hAnsi="GHEA Grapalat" w:cs="Arial"/>
          <w:b/>
          <w:iCs/>
          <w:sz w:val="20"/>
          <w:lang w:val="af-ZA"/>
        </w:rPr>
      </w:pPr>
      <w:r w:rsidRPr="003C6634">
        <w:rPr>
          <w:rFonts w:ascii="GHEA Grapalat" w:hAnsi="GHEA Grapalat"/>
          <w:b/>
          <w:iCs/>
          <w:sz w:val="20"/>
          <w:lang w:val="af-ZA"/>
        </w:rPr>
        <w:t xml:space="preserve">8.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ԿՆՔՈՒՄԸ</w:t>
      </w:r>
      <w:r w:rsidRPr="003C6634">
        <w:rPr>
          <w:rFonts w:ascii="GHEA Grapalat" w:hAnsi="GHEA Grapalat" w:cs="Arial"/>
          <w:b/>
          <w:iCs/>
          <w:sz w:val="20"/>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iCs/>
          <w:sz w:val="20"/>
          <w:lang w:val="af-ZA"/>
        </w:rPr>
        <w:t xml:space="preserve">8.1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որոշման</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ru-RU"/>
        </w:rPr>
        <w:t>կողմից։</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գրավոր</w:t>
      </w:r>
      <w:r w:rsidRPr="003C6634">
        <w:rPr>
          <w:rFonts w:ascii="GHEA Grapalat" w:hAnsi="GHEA Grapalat" w:cs="Sylfaen"/>
          <w:sz w:val="20"/>
          <w:lang w:val="af-ZA"/>
        </w:rPr>
        <w:t xml:space="preserve">` </w:t>
      </w:r>
      <w:r w:rsidRPr="003C6634">
        <w:rPr>
          <w:rFonts w:ascii="GHEA Grapalat" w:hAnsi="GHEA Grapalat" w:cs="Sylfaen"/>
          <w:sz w:val="20"/>
          <w:lang w:val="ru-RU"/>
        </w:rPr>
        <w:t>մեկ</w:t>
      </w:r>
      <w:r w:rsidRPr="003C6634">
        <w:rPr>
          <w:rFonts w:ascii="GHEA Grapalat" w:hAnsi="GHEA Grapalat" w:cs="Sylfaen"/>
          <w:sz w:val="20"/>
          <w:lang w:val="af-ZA"/>
        </w:rPr>
        <w:t xml:space="preserve"> </w:t>
      </w:r>
      <w:r w:rsidRPr="003C6634">
        <w:rPr>
          <w:rFonts w:ascii="GHEA Grapalat" w:hAnsi="GHEA Grapalat" w:cs="Sylfaen"/>
          <w:sz w:val="20"/>
          <w:lang w:val="ru-RU"/>
        </w:rPr>
        <w:t>փաստաթուղթ</w:t>
      </w:r>
      <w:r w:rsidRPr="003C6634">
        <w:rPr>
          <w:rFonts w:ascii="GHEA Grapalat" w:hAnsi="GHEA Grapalat" w:cs="Sylfaen"/>
          <w:sz w:val="20"/>
          <w:lang w:val="af-ZA"/>
        </w:rPr>
        <w:t xml:space="preserve"> </w:t>
      </w:r>
      <w:r w:rsidRPr="003C6634">
        <w:rPr>
          <w:rFonts w:ascii="GHEA Grapalat" w:hAnsi="GHEA Grapalat" w:cs="Sylfaen"/>
          <w:sz w:val="20"/>
          <w:lang w:val="ru-RU"/>
        </w:rPr>
        <w:t>կազմելու</w:t>
      </w:r>
      <w:r w:rsidRPr="003C6634">
        <w:rPr>
          <w:rFonts w:ascii="GHEA Grapalat" w:hAnsi="GHEA Grapalat" w:cs="Sylfaen"/>
          <w:sz w:val="20"/>
          <w:lang w:val="af-ZA"/>
        </w:rPr>
        <w:t xml:space="preserve"> </w:t>
      </w:r>
      <w:r w:rsidRPr="003C6634">
        <w:rPr>
          <w:rFonts w:ascii="GHEA Grapalat" w:hAnsi="GHEA Grapalat" w:cs="Sylfaen"/>
          <w:sz w:val="20"/>
          <w:lang w:val="ru-RU"/>
        </w:rPr>
        <w:t>միջոցով։</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8.2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E310C0">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չորս</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rPr>
        <w:t>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w:t>
      </w:r>
      <w:r w:rsidRPr="003C6634">
        <w:rPr>
          <w:rFonts w:ascii="GHEA Grapalat" w:hAnsi="GHEA Grapalat" w:cs="Sylfaen"/>
          <w:sz w:val="20"/>
          <w:lang w:val="ru-RU"/>
        </w:rPr>
        <w:t>ծանուցում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ներկայացնելով</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Ընդ</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կնքվել</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շուտ</w:t>
      </w:r>
      <w:r w:rsidRPr="003C6634">
        <w:rPr>
          <w:rFonts w:ascii="GHEA Grapalat" w:hAnsi="GHEA Grapalat" w:cs="Sylfaen"/>
          <w:sz w:val="20"/>
          <w:lang w:val="af-ZA"/>
        </w:rPr>
        <w:t xml:space="preserve">, </w:t>
      </w:r>
      <w:r w:rsidRPr="003C6634">
        <w:rPr>
          <w:rFonts w:ascii="GHEA Grapalat" w:hAnsi="GHEA Grapalat" w:cs="Sylfaen"/>
          <w:sz w:val="20"/>
          <w:lang w:val="ru-RU"/>
        </w:rPr>
        <w:lastRenderedPageBreak/>
        <w:t>քան</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1-</w:t>
      </w:r>
      <w:r w:rsidRPr="003C6634">
        <w:rPr>
          <w:rFonts w:ascii="GHEA Grapalat" w:hAnsi="GHEA Grapalat" w:cs="Sylfaen"/>
          <w:sz w:val="20"/>
        </w:rPr>
        <w:t>ին</w:t>
      </w:r>
      <w:r w:rsidRPr="003C6634">
        <w:rPr>
          <w:rFonts w:ascii="GHEA Grapalat" w:hAnsi="GHEA Grapalat" w:cs="Sylfaen"/>
          <w:sz w:val="20"/>
          <w:lang w:val="af-ZA"/>
        </w:rPr>
        <w:t xml:space="preserve"> </w:t>
      </w:r>
      <w:r w:rsidRPr="003C6634">
        <w:rPr>
          <w:rFonts w:ascii="GHEA Grapalat" w:hAnsi="GHEA Grapalat" w:cs="Sylfaen"/>
          <w:sz w:val="20"/>
        </w:rPr>
        <w:t>մասի</w:t>
      </w:r>
      <w:r w:rsidRPr="003C6634">
        <w:rPr>
          <w:rFonts w:ascii="GHEA Grapalat" w:hAnsi="GHEA Grapalat" w:cs="Sylfaen"/>
          <w:sz w:val="20"/>
          <w:lang w:val="af-ZA"/>
        </w:rPr>
        <w:t xml:space="preserve"> 7</w:t>
      </w:r>
      <w:r w:rsidRPr="003C6634">
        <w:rPr>
          <w:rFonts w:ascii="GHEA Grapalat" w:hAnsi="GHEA Grapalat" w:cs="Sylfaen"/>
          <w:sz w:val="20"/>
          <w:lang w:val="hy-AM"/>
        </w:rPr>
        <w:t>.2</w:t>
      </w:r>
      <w:r w:rsidRPr="00E310C0">
        <w:rPr>
          <w:rFonts w:ascii="GHEA Grapalat" w:hAnsi="GHEA Grapalat" w:cs="Sylfaen"/>
          <w:sz w:val="20"/>
          <w:lang w:val="af-ZA"/>
        </w:rPr>
        <w:t>6</w:t>
      </w:r>
      <w:r w:rsidRPr="003C6634">
        <w:rPr>
          <w:rFonts w:ascii="GHEA Grapalat" w:hAnsi="GHEA Grapalat" w:cs="Sylfaen"/>
          <w:sz w:val="20"/>
          <w:lang w:val="af-ZA"/>
        </w:rPr>
        <w:t xml:space="preserve"> </w:t>
      </w:r>
      <w:r w:rsidRPr="003C6634">
        <w:rPr>
          <w:rFonts w:ascii="GHEA Grapalat" w:hAnsi="GHEA Grapalat" w:cs="Sylfaen"/>
          <w:sz w:val="20"/>
          <w:lang w:val="ru-RU"/>
        </w:rPr>
        <w:t>կետով</w:t>
      </w:r>
      <w:r w:rsidRPr="003C6634">
        <w:rPr>
          <w:rFonts w:ascii="GHEA Grapalat" w:hAnsi="GHEA Grapalat" w:cs="Sylfaen"/>
          <w:sz w:val="20"/>
          <w:lang w:val="af-ZA"/>
        </w:rPr>
        <w:t xml:space="preserve"> </w:t>
      </w:r>
      <w:r w:rsidRPr="003C6634">
        <w:rPr>
          <w:rFonts w:ascii="GHEA Grapalat" w:hAnsi="GHEA Grapalat" w:cs="Sylfaen"/>
          <w:sz w:val="20"/>
          <w:lang w:val="ru-RU"/>
        </w:rPr>
        <w:t>սահմանված</w:t>
      </w:r>
      <w:r w:rsidRPr="003C6634">
        <w:rPr>
          <w:rFonts w:ascii="GHEA Grapalat" w:hAnsi="GHEA Grapalat" w:cs="Sylfaen"/>
          <w:sz w:val="20"/>
          <w:lang w:val="af-ZA"/>
        </w:rPr>
        <w:t xml:space="preserve"> </w:t>
      </w:r>
      <w:r w:rsidRPr="003C6634">
        <w:rPr>
          <w:rFonts w:ascii="GHEA Grapalat" w:hAnsi="GHEA Grapalat" w:cs="Sylfaen"/>
          <w:sz w:val="20"/>
          <w:lang w:val="ru-RU"/>
        </w:rPr>
        <w:t>անգործության</w:t>
      </w:r>
      <w:r w:rsidRPr="003C6634">
        <w:rPr>
          <w:rFonts w:ascii="GHEA Grapalat" w:hAnsi="GHEA Grapalat" w:cs="Sylfaen"/>
          <w:sz w:val="20"/>
          <w:lang w:val="af-ZA"/>
        </w:rPr>
        <w:t xml:space="preserve"> </w:t>
      </w:r>
      <w:r w:rsidRPr="003C6634">
        <w:rPr>
          <w:rFonts w:ascii="GHEA Grapalat" w:hAnsi="GHEA Grapalat" w:cs="Sylfaen"/>
          <w:sz w:val="20"/>
          <w:lang w:val="ru-RU"/>
        </w:rPr>
        <w:t>ժամկետը</w:t>
      </w:r>
      <w:r w:rsidRPr="003C6634">
        <w:rPr>
          <w:rFonts w:ascii="GHEA Grapalat" w:hAnsi="GHEA Grapalat" w:cs="Sylfaen"/>
          <w:sz w:val="20"/>
          <w:lang w:val="af-ZA"/>
        </w:rPr>
        <w:t xml:space="preserve"> </w:t>
      </w:r>
      <w:r w:rsidRPr="003C6634">
        <w:rPr>
          <w:rFonts w:ascii="GHEA Grapalat" w:hAnsi="GHEA Grapalat" w:cs="Sylfaen"/>
          <w:sz w:val="20"/>
          <w:lang w:val="ru-RU"/>
        </w:rPr>
        <w:t>լրանալու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w:t>
      </w:r>
      <w:r w:rsidRPr="003C6634">
        <w:rPr>
          <w:rFonts w:ascii="GHEA Grapalat" w:hAnsi="GHEA Grapalat" w:cs="Sylfaen"/>
          <w:sz w:val="20"/>
          <w:lang w:val="af-ZA"/>
        </w:rPr>
        <w:t xml:space="preserve"> </w:t>
      </w:r>
      <w:r w:rsidRPr="003C6634">
        <w:rPr>
          <w:rFonts w:ascii="GHEA Grapalat" w:hAnsi="GHEA Grapalat" w:cs="Sylfaen"/>
          <w:sz w:val="20"/>
          <w:lang w:val="ru-RU"/>
        </w:rPr>
        <w:t>հաջորդող</w:t>
      </w:r>
      <w:r w:rsidRPr="003C6634">
        <w:rPr>
          <w:rFonts w:ascii="GHEA Grapalat" w:hAnsi="GHEA Grapalat" w:cs="Sylfaen"/>
          <w:sz w:val="20"/>
          <w:lang w:val="af-ZA"/>
        </w:rPr>
        <w:t xml:space="preserve"> </w:t>
      </w:r>
      <w:r w:rsidRPr="003C6634">
        <w:rPr>
          <w:rFonts w:ascii="GHEA Grapalat" w:hAnsi="GHEA Grapalat" w:cs="Sylfaen"/>
          <w:sz w:val="20"/>
          <w:lang w:val="ru-RU"/>
        </w:rPr>
        <w:t>երկրորդ</w:t>
      </w:r>
      <w:r w:rsidRPr="003C6634">
        <w:rPr>
          <w:rFonts w:ascii="GHEA Grapalat" w:hAnsi="GHEA Grapalat" w:cs="Sylfaen"/>
          <w:sz w:val="20"/>
          <w:lang w:val="af-ZA"/>
        </w:rPr>
        <w:t xml:space="preserve"> </w:t>
      </w:r>
      <w:r w:rsidRPr="003C6634">
        <w:rPr>
          <w:rFonts w:ascii="GHEA Grapalat" w:hAnsi="GHEA Grapalat" w:cs="Sylfaen"/>
          <w:sz w:val="20"/>
          <w:lang w:val="ru-RU"/>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օրը</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.3</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rPr>
        <w:t>մ</w:t>
      </w:r>
      <w:r w:rsidRPr="003C6634">
        <w:rPr>
          <w:rFonts w:ascii="GHEA Grapalat" w:hAnsi="GHEA Grapalat" w:cs="Sylfaen"/>
          <w:sz w:val="20"/>
          <w:lang w:val="ru-RU"/>
        </w:rPr>
        <w:t>ասնակցին</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կնքելու</w:t>
      </w:r>
      <w:r w:rsidRPr="003C6634">
        <w:rPr>
          <w:rFonts w:ascii="GHEA Grapalat" w:hAnsi="GHEA Grapalat" w:cs="Sylfaen"/>
          <w:sz w:val="20"/>
          <w:lang w:val="af-ZA"/>
        </w:rPr>
        <w:t xml:space="preserve"> </w:t>
      </w:r>
      <w:r w:rsidRPr="003C6634">
        <w:rPr>
          <w:rFonts w:ascii="GHEA Grapalat" w:hAnsi="GHEA Grapalat" w:cs="Sylfaen"/>
          <w:sz w:val="20"/>
          <w:lang w:val="ru-RU"/>
        </w:rPr>
        <w:t>առաջարկը</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կնքվելիք</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նախագիծը</w:t>
      </w:r>
      <w:r w:rsidRPr="003C6634">
        <w:rPr>
          <w:rFonts w:ascii="GHEA Grapalat" w:hAnsi="GHEA Grapalat" w:cs="Sylfaen"/>
          <w:sz w:val="20"/>
          <w:lang w:val="af-ZA"/>
        </w:rPr>
        <w:t xml:space="preserve"> </w:t>
      </w:r>
      <w:r w:rsidRPr="003C6634">
        <w:rPr>
          <w:rFonts w:ascii="GHEA Grapalat" w:hAnsi="GHEA Grapalat" w:cs="Sylfaen"/>
          <w:sz w:val="20"/>
          <w:lang w:val="ru-RU"/>
        </w:rPr>
        <w:t>հանձնաժողովի</w:t>
      </w:r>
      <w:r w:rsidRPr="003C6634">
        <w:rPr>
          <w:rFonts w:ascii="GHEA Grapalat" w:hAnsi="GHEA Grapalat" w:cs="Sylfaen"/>
          <w:sz w:val="20"/>
          <w:lang w:val="af-ZA"/>
        </w:rPr>
        <w:t xml:space="preserve"> </w:t>
      </w:r>
      <w:r w:rsidRPr="003C6634">
        <w:rPr>
          <w:rFonts w:ascii="GHEA Grapalat" w:hAnsi="GHEA Grapalat" w:cs="Sylfaen"/>
          <w:sz w:val="20"/>
          <w:lang w:val="ru-RU"/>
        </w:rPr>
        <w:t>քարտուղարը</w:t>
      </w:r>
      <w:r w:rsidRPr="003C6634">
        <w:rPr>
          <w:rFonts w:ascii="GHEA Grapalat" w:hAnsi="GHEA Grapalat" w:cs="Sylfaen"/>
          <w:sz w:val="20"/>
          <w:lang w:val="af-ZA"/>
        </w:rPr>
        <w:t xml:space="preserve"> </w:t>
      </w:r>
      <w:r w:rsidRPr="003C6634">
        <w:rPr>
          <w:rFonts w:ascii="GHEA Grapalat" w:hAnsi="GHEA Grapalat" w:cs="Sylfaen"/>
          <w:sz w:val="20"/>
          <w:lang w:val="ru-RU"/>
        </w:rPr>
        <w:t>տրամադրում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էլեկտրոնային</w:t>
      </w:r>
      <w:r w:rsidRPr="003C6634">
        <w:rPr>
          <w:rFonts w:ascii="GHEA Grapalat" w:hAnsi="GHEA Grapalat" w:cs="Sylfaen"/>
          <w:sz w:val="20"/>
          <w:lang w:val="af-ZA"/>
        </w:rPr>
        <w:t xml:space="preserve"> </w:t>
      </w:r>
      <w:r w:rsidRPr="003C6634">
        <w:rPr>
          <w:rFonts w:ascii="GHEA Grapalat" w:hAnsi="GHEA Grapalat" w:cs="Sylfaen"/>
          <w:sz w:val="20"/>
          <w:lang w:val="ru-RU"/>
        </w:rPr>
        <w:t>եղանակով</w:t>
      </w:r>
      <w:r w:rsidRPr="003C6634">
        <w:rPr>
          <w:rFonts w:ascii="GHEA Grapalat" w:hAnsi="GHEA Grapalat" w:cs="Sylfaen"/>
          <w:sz w:val="20"/>
          <w:lang w:val="af-ZA"/>
        </w:rPr>
        <w:t xml:space="preserve">: </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8</w:t>
      </w:r>
      <w:r w:rsidRPr="003C6634">
        <w:rPr>
          <w:rFonts w:ascii="GHEA Grapalat" w:hAnsi="GHEA Grapalat" w:cs="Sylfaen"/>
          <w:sz w:val="20"/>
          <w:lang w:val="hy-AM"/>
        </w:rPr>
        <w:t>.</w:t>
      </w:r>
      <w:r w:rsidRPr="00E310C0">
        <w:rPr>
          <w:rFonts w:ascii="GHEA Grapalat" w:hAnsi="GHEA Grapalat" w:cs="Sylfaen"/>
          <w:sz w:val="20"/>
          <w:lang w:val="af-ZA"/>
        </w:rPr>
        <w:t>4</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hy-AM"/>
        </w:rPr>
        <w:t>կնքելու</w:t>
      </w:r>
      <w:r w:rsidRPr="003C6634">
        <w:rPr>
          <w:rFonts w:ascii="GHEA Grapalat" w:hAnsi="GHEA Grapalat" w:cs="Sylfaen"/>
          <w:sz w:val="20"/>
          <w:lang w:val="af-ZA"/>
        </w:rPr>
        <w:t xml:space="preserve"> </w:t>
      </w:r>
      <w:r w:rsidRPr="003C6634">
        <w:rPr>
          <w:rFonts w:ascii="GHEA Grapalat" w:hAnsi="GHEA Grapalat" w:cs="Sylfaen"/>
          <w:sz w:val="20"/>
          <w:lang w:val="hy-AM"/>
        </w:rPr>
        <w:t>մասին</w:t>
      </w:r>
      <w:r w:rsidRPr="003C6634">
        <w:rPr>
          <w:rFonts w:ascii="GHEA Grapalat" w:hAnsi="GHEA Grapalat" w:cs="Sylfaen"/>
          <w:sz w:val="20"/>
          <w:lang w:val="af-ZA"/>
        </w:rPr>
        <w:t xml:space="preserve"> </w:t>
      </w:r>
      <w:r w:rsidRPr="003C6634">
        <w:rPr>
          <w:rFonts w:ascii="GHEA Grapalat" w:hAnsi="GHEA Grapalat" w:cs="Sylfaen"/>
          <w:sz w:val="20"/>
          <w:lang w:val="hy-AM"/>
        </w:rPr>
        <w:t>ծանուցումը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նախագիծ</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lang w:val="hy-AM"/>
        </w:rPr>
        <w:t>ստանալուց</w:t>
      </w:r>
      <w:r w:rsidRPr="003C6634">
        <w:rPr>
          <w:rFonts w:ascii="GHEA Grapalat" w:hAnsi="GHEA Grapalat" w:cs="Sylfaen"/>
          <w:sz w:val="20"/>
          <w:lang w:val="af-ZA"/>
        </w:rPr>
        <w:t xml:space="preserve"> </w:t>
      </w:r>
      <w:r w:rsidRPr="003C6634">
        <w:rPr>
          <w:rFonts w:ascii="GHEA Grapalat" w:hAnsi="GHEA Grapalat" w:cs="Sylfaen"/>
          <w:sz w:val="20"/>
          <w:lang w:val="hy-AM"/>
        </w:rPr>
        <w:t>հետո</w:t>
      </w:r>
      <w:r w:rsidRPr="003C6634">
        <w:rPr>
          <w:rFonts w:ascii="GHEA Grapalat" w:hAnsi="GHEA Grapalat" w:cs="Sylfaen"/>
          <w:sz w:val="20"/>
          <w:lang w:val="af-ZA"/>
        </w:rPr>
        <w:t xml:space="preserve">` 10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hy-AM"/>
        </w:rPr>
        <w:t>օրվա</w:t>
      </w:r>
      <w:r w:rsidRPr="003C6634">
        <w:rPr>
          <w:rFonts w:ascii="GHEA Grapalat" w:hAnsi="GHEA Grapalat" w:cs="Sylfaen"/>
          <w:sz w:val="20"/>
          <w:lang w:val="af-ZA"/>
        </w:rPr>
        <w:t xml:space="preserve"> </w:t>
      </w:r>
      <w:r w:rsidRPr="003C6634">
        <w:rPr>
          <w:rFonts w:ascii="GHEA Grapalat" w:hAnsi="GHEA Grapalat" w:cs="Sylfaen"/>
          <w:sz w:val="20"/>
          <w:lang w:val="hy-AM"/>
        </w:rPr>
        <w:t>ընթացքում</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ստորագրում</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պայմանագիրը</w:t>
      </w:r>
      <w:r w:rsidRPr="003C6634">
        <w:rPr>
          <w:rFonts w:ascii="GHEA Grapalat" w:hAnsi="GHEA Grapalat" w:cs="Sylfaen"/>
          <w:sz w:val="20"/>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պ</w:t>
      </w:r>
      <w:r w:rsidRPr="003C6634">
        <w:rPr>
          <w:rFonts w:ascii="GHEA Grapalat" w:hAnsi="GHEA Grapalat" w:cs="Sylfaen"/>
          <w:sz w:val="20"/>
          <w:lang w:val="ru-RU"/>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rPr>
        <w:t>ապահովումը</w:t>
      </w:r>
      <w:r w:rsidRPr="003C6634">
        <w:rPr>
          <w:rFonts w:ascii="GHEA Grapalat" w:hAnsi="GHEA Grapalat" w:cs="Sylfaen"/>
          <w:sz w:val="20"/>
          <w:lang w:val="af-ZA"/>
        </w:rPr>
        <w:t>,</w:t>
      </w:r>
      <w:r w:rsidRPr="003C6634">
        <w:rPr>
          <w:rFonts w:ascii="GHEA Grapalat" w:hAnsi="GHEA Grapalat" w:cs="Sylfaen"/>
          <w:i/>
          <w:sz w:val="20"/>
          <w:lang w:val="af-ZA"/>
        </w:rPr>
        <w:t xml:space="preserve"> </w:t>
      </w:r>
      <w:r w:rsidRPr="003C6634">
        <w:rPr>
          <w:rFonts w:ascii="GHEA Grapalat" w:hAnsi="GHEA Grapalat" w:cs="Sylfaen"/>
          <w:sz w:val="20"/>
          <w:lang w:val="hy-AM"/>
        </w:rPr>
        <w:t>ապա նա զրկվում է պայմանագիրը ստորագրելու իրավունքից։</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hy-AM"/>
        </w:rPr>
        <w:t>Ընդ</w:t>
      </w:r>
      <w:r w:rsidRPr="003C6634">
        <w:rPr>
          <w:rFonts w:ascii="GHEA Grapalat" w:hAnsi="GHEA Grapalat" w:cs="Sylfaen"/>
          <w:sz w:val="20"/>
          <w:lang w:val="af-ZA"/>
        </w:rPr>
        <w:t xml:space="preserve"> </w:t>
      </w:r>
      <w:r w:rsidRPr="003C6634">
        <w:rPr>
          <w:rFonts w:ascii="GHEA Grapalat" w:hAnsi="GHEA Grapalat" w:cs="Sylfaen"/>
          <w:sz w:val="20"/>
          <w:lang w:val="hy-AM"/>
        </w:rPr>
        <w:t>որում</w:t>
      </w:r>
      <w:r w:rsidRPr="003C6634">
        <w:rPr>
          <w:rFonts w:ascii="GHEA Grapalat" w:hAnsi="GHEA Grapalat" w:cs="Sylfaen"/>
          <w:sz w:val="20"/>
          <w:lang w:val="af-ZA"/>
        </w:rPr>
        <w:t xml:space="preserve"> </w:t>
      </w:r>
      <w:r w:rsidRPr="003C6634">
        <w:rPr>
          <w:rFonts w:ascii="GHEA Grapalat" w:hAnsi="GHEA Grapalat" w:cs="Sylfaen"/>
          <w:sz w:val="20"/>
          <w:lang w:val="hy-AM"/>
        </w:rPr>
        <w:t xml:space="preserve">ընտրված մասնակցի կողմից հաստատված պայմանագրի նախագիծը </w:t>
      </w:r>
      <w:r w:rsidRPr="003C6634">
        <w:rPr>
          <w:rFonts w:ascii="GHEA Grapalat" w:hAnsi="GHEA Grapalat" w:cs="Sylfaen"/>
          <w:sz w:val="20"/>
        </w:rPr>
        <w:t>պ</w:t>
      </w:r>
      <w:r w:rsidRPr="003C6634">
        <w:rPr>
          <w:rFonts w:ascii="GHEA Grapalat" w:hAnsi="GHEA Grapalat" w:cs="Sylfaen"/>
          <w:sz w:val="20"/>
          <w:lang w:val="hy-AM"/>
        </w:rPr>
        <w:t xml:space="preserve">ատվիրատուին ներկայացվում է գրավոր և դրա ներկայացման գրությունը հաշվառվում է </w:t>
      </w:r>
      <w:r w:rsidRPr="003C6634">
        <w:rPr>
          <w:rFonts w:ascii="GHEA Grapalat" w:hAnsi="GHEA Grapalat" w:cs="Sylfaen"/>
          <w:sz w:val="20"/>
        </w:rPr>
        <w:t>պ</w:t>
      </w:r>
      <w:r w:rsidRPr="003C663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C6634">
        <w:rPr>
          <w:rFonts w:ascii="GHEA Grapalat" w:hAnsi="GHEA Grapalat" w:cs="Sylfaen"/>
          <w:sz w:val="20"/>
          <w:lang w:val="af-ZA"/>
        </w:rPr>
        <w:t xml:space="preserve"> </w:t>
      </w:r>
      <w:r w:rsidRPr="003C6634">
        <w:rPr>
          <w:rFonts w:ascii="GHEA Grapalat" w:hAnsi="GHEA Grapalat" w:cs="Sylfaen"/>
          <w:sz w:val="20"/>
        </w:rPr>
        <w:t>և</w:t>
      </w:r>
      <w:r w:rsidRPr="003C6634">
        <w:rPr>
          <w:rFonts w:ascii="GHEA Grapalat" w:hAnsi="GHEA Grapalat" w:cs="Sylfaen"/>
          <w:sz w:val="20"/>
          <w:lang w:val="af-ZA"/>
        </w:rPr>
        <w:t xml:space="preserve"> </w:t>
      </w:r>
      <w:r w:rsidRPr="003C6634">
        <w:rPr>
          <w:rFonts w:ascii="GHEA Grapalat" w:hAnsi="GHEA Grapalat" w:cs="Sylfaen"/>
          <w:sz w:val="20"/>
        </w:rPr>
        <w:t>հաստատմանը</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rPr>
        <w:t>օրը</w:t>
      </w:r>
      <w:r w:rsidRPr="003C6634">
        <w:rPr>
          <w:rFonts w:ascii="GHEA Grapalat" w:hAnsi="GHEA Grapalat" w:cs="Sylfaen"/>
          <w:sz w:val="20"/>
          <w:lang w:val="af-ZA"/>
        </w:rPr>
        <w:t xml:space="preserve"> </w:t>
      </w:r>
      <w:r w:rsidRPr="003C6634">
        <w:rPr>
          <w:rFonts w:ascii="GHEA Grapalat" w:hAnsi="GHEA Grapalat" w:cs="Sylfaen"/>
          <w:sz w:val="20"/>
        </w:rPr>
        <w:t>ուղեկցող</w:t>
      </w:r>
      <w:r w:rsidRPr="003C6634">
        <w:rPr>
          <w:rFonts w:ascii="GHEA Grapalat" w:hAnsi="GHEA Grapalat" w:cs="Sylfaen"/>
          <w:sz w:val="20"/>
          <w:lang w:val="af-ZA"/>
        </w:rPr>
        <w:t xml:space="preserve"> </w:t>
      </w:r>
      <w:r w:rsidRPr="003C6634">
        <w:rPr>
          <w:rFonts w:ascii="GHEA Grapalat" w:hAnsi="GHEA Grapalat" w:cs="Sylfaen"/>
          <w:sz w:val="20"/>
        </w:rPr>
        <w:t>գրությամբ</w:t>
      </w:r>
      <w:r w:rsidRPr="003C6634">
        <w:rPr>
          <w:rFonts w:ascii="GHEA Grapalat" w:hAnsi="GHEA Grapalat" w:cs="Sylfaen"/>
          <w:sz w:val="20"/>
          <w:lang w:val="af-ZA"/>
        </w:rPr>
        <w:t xml:space="preserve"> </w:t>
      </w:r>
      <w:r w:rsidRPr="003C6634">
        <w:rPr>
          <w:rFonts w:ascii="GHEA Grapalat" w:hAnsi="GHEA Grapalat" w:cs="Sylfaen"/>
          <w:sz w:val="20"/>
        </w:rPr>
        <w:t>տրամադրվում</w:t>
      </w:r>
      <w:r w:rsidRPr="003C6634">
        <w:rPr>
          <w:rFonts w:ascii="GHEA Grapalat" w:hAnsi="GHEA Grapalat" w:cs="Sylfaen"/>
          <w:sz w:val="20"/>
          <w:lang w:val="af-ZA"/>
        </w:rPr>
        <w:t xml:space="preserve"> </w:t>
      </w:r>
      <w:r w:rsidRPr="003C6634">
        <w:rPr>
          <w:rFonts w:ascii="GHEA Grapalat" w:hAnsi="GHEA Grapalat" w:cs="Sylfaen"/>
          <w:sz w:val="20"/>
        </w:rPr>
        <w:t>է</w:t>
      </w:r>
      <w:r w:rsidRPr="003C6634">
        <w:rPr>
          <w:rFonts w:ascii="GHEA Grapalat" w:hAnsi="GHEA Grapalat" w:cs="Sylfaen"/>
          <w:sz w:val="20"/>
          <w:lang w:val="af-ZA"/>
        </w:rPr>
        <w:t xml:space="preserve"> </w:t>
      </w:r>
      <w:r w:rsidRPr="003C6634">
        <w:rPr>
          <w:rFonts w:ascii="GHEA Grapalat" w:hAnsi="GHEA Grapalat" w:cs="Sylfaen"/>
          <w:sz w:val="20"/>
        </w:rPr>
        <w:t>ընտրված</w:t>
      </w:r>
      <w:r w:rsidRPr="003C6634">
        <w:rPr>
          <w:rFonts w:ascii="GHEA Grapalat" w:hAnsi="GHEA Grapalat" w:cs="Sylfaen"/>
          <w:sz w:val="20"/>
          <w:lang w:val="af-ZA"/>
        </w:rPr>
        <w:t xml:space="preserve"> </w:t>
      </w:r>
      <w:r w:rsidRPr="003C6634">
        <w:rPr>
          <w:rFonts w:ascii="GHEA Grapalat" w:hAnsi="GHEA Grapalat" w:cs="Sylfaen"/>
          <w:sz w:val="20"/>
        </w:rPr>
        <w:t>մասնակցին</w:t>
      </w:r>
      <w:r w:rsidRPr="003C6634">
        <w:rPr>
          <w:rFonts w:ascii="GHEA Grapalat" w:hAnsi="GHEA Grapalat" w:cs="Sylfaen"/>
          <w:sz w:val="20"/>
          <w:lang w:val="hy-AM"/>
        </w:rPr>
        <w:t>:</w:t>
      </w:r>
    </w:p>
    <w:p w:rsidR="00FE7D71" w:rsidRPr="003C6634" w:rsidRDefault="00FE7D71" w:rsidP="00FE7D71">
      <w:pPr>
        <w:pStyle w:val="BodyTextIndent"/>
        <w:spacing w:line="240" w:lineRule="auto"/>
        <w:ind w:firstLine="567"/>
        <w:rPr>
          <w:rFonts w:ascii="GHEA Grapalat" w:hAnsi="GHEA Grapalat" w:cs="Sylfaen"/>
          <w:i w:val="0"/>
          <w:szCs w:val="24"/>
          <w:lang w:val="af-ZA"/>
        </w:rPr>
      </w:pPr>
      <w:r w:rsidRPr="003C6634">
        <w:rPr>
          <w:rFonts w:ascii="GHEA Grapalat" w:hAnsi="GHEA Grapalat" w:cs="Sylfaen"/>
          <w:i w:val="0"/>
          <w:szCs w:val="24"/>
          <w:lang w:val="af-ZA"/>
        </w:rPr>
        <w:t>8.</w:t>
      </w:r>
      <w:r>
        <w:rPr>
          <w:rFonts w:ascii="GHEA Grapalat" w:hAnsi="GHEA Grapalat" w:cs="Sylfaen"/>
          <w:i w:val="0"/>
          <w:szCs w:val="24"/>
          <w:lang w:val="af-ZA"/>
        </w:rPr>
        <w:t>5</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Մինչև</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սույն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հրավերի</w:t>
      </w:r>
      <w:r w:rsidRPr="003C6634">
        <w:rPr>
          <w:rFonts w:ascii="GHEA Grapalat" w:hAnsi="GHEA Grapalat" w:cs="Sylfaen"/>
          <w:i w:val="0"/>
          <w:szCs w:val="24"/>
          <w:lang w:val="af-ZA"/>
        </w:rPr>
        <w:t xml:space="preserve"> 1-ին մասի 8</w:t>
      </w:r>
      <w:r w:rsidRPr="003C6634">
        <w:rPr>
          <w:rFonts w:ascii="GHEA Grapalat" w:hAnsi="GHEA Grapalat" w:cs="Sylfaen"/>
          <w:i w:val="0"/>
          <w:szCs w:val="24"/>
          <w:lang w:val="hy-AM"/>
        </w:rPr>
        <w:t>.</w:t>
      </w:r>
      <w:r w:rsidRPr="00E310C0">
        <w:rPr>
          <w:rFonts w:ascii="GHEA Grapalat" w:hAnsi="GHEA Grapalat" w:cs="Sylfaen"/>
          <w:i w:val="0"/>
          <w:szCs w:val="24"/>
          <w:lang w:val="af-ZA"/>
        </w:rPr>
        <w:t>4</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կետով</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նախատեսված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ժամկետի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ավարտը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կողմերի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համաձայնությամբ</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պայմանագրի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նախագծում</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կատարվել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փոփոխություններ</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սակայն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դրանք</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չեն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կարող</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հանգեցնել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գնման</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առարկայի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բնութագրերի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փոփոխմանը</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ներառյալ</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ընտրված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մասնակցի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առաջարկած</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գնի</w:t>
      </w:r>
      <w:r w:rsidRPr="003C6634">
        <w:rPr>
          <w:rFonts w:ascii="GHEA Grapalat" w:hAnsi="GHEA Grapalat" w:cs="Sylfaen"/>
          <w:i w:val="0"/>
          <w:szCs w:val="24"/>
          <w:lang w:val="af-ZA"/>
        </w:rPr>
        <w:t xml:space="preserve"> </w:t>
      </w:r>
      <w:r w:rsidRPr="003C6634">
        <w:rPr>
          <w:rFonts w:ascii="GHEA Grapalat" w:hAnsi="GHEA Grapalat" w:cs="Sylfaen"/>
          <w:i w:val="0"/>
          <w:szCs w:val="24"/>
          <w:lang w:val="ru-RU"/>
        </w:rPr>
        <w:t>ավելացմանը։</w:t>
      </w:r>
      <w:r w:rsidRPr="003C6634">
        <w:rPr>
          <w:rFonts w:ascii="GHEA Mariam" w:hAnsi="GHEA Mariam"/>
          <w:spacing w:val="-8"/>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jc w:val="center"/>
        <w:rPr>
          <w:rFonts w:ascii="GHEA Grapalat" w:hAnsi="GHEA Grapalat"/>
          <w:b/>
          <w:iCs/>
          <w:sz w:val="20"/>
          <w:lang w:val="af-ZA"/>
        </w:rPr>
      </w:pPr>
    </w:p>
    <w:p w:rsidR="00FE7D71" w:rsidRPr="003C6634" w:rsidRDefault="00FE7D71" w:rsidP="00FE7D71">
      <w:pPr>
        <w:jc w:val="center"/>
        <w:rPr>
          <w:rFonts w:ascii="GHEA Grapalat" w:hAnsi="GHEA Grapalat" w:cs="Arial"/>
          <w:b/>
          <w:iCs/>
          <w:sz w:val="20"/>
          <w:lang w:val="af-ZA"/>
        </w:rPr>
      </w:pPr>
      <w:r w:rsidRPr="003C6634">
        <w:rPr>
          <w:rFonts w:ascii="GHEA Grapalat" w:hAnsi="GHEA Grapalat"/>
          <w:b/>
          <w:iCs/>
          <w:sz w:val="20"/>
          <w:lang w:val="af-ZA"/>
        </w:rPr>
        <w:t xml:space="preserve">9. </w:t>
      </w:r>
      <w:r w:rsidRPr="003C6634">
        <w:rPr>
          <w:rFonts w:ascii="GHEA Grapalat" w:hAnsi="GHEA Grapalat" w:cs="Sylfaen"/>
          <w:b/>
          <w:iCs/>
          <w:sz w:val="20"/>
          <w:lang w:val="af-ZA"/>
        </w:rPr>
        <w:t>ՊԱՅՄԱՆԱԳՐԻ</w:t>
      </w:r>
      <w:r w:rsidRPr="003C6634">
        <w:rPr>
          <w:rFonts w:ascii="GHEA Grapalat" w:hAnsi="GHEA Grapalat" w:cs="Arial"/>
          <w:b/>
          <w:iCs/>
          <w:sz w:val="20"/>
          <w:lang w:val="af-ZA"/>
        </w:rPr>
        <w:t xml:space="preserve"> </w:t>
      </w:r>
      <w:r w:rsidRPr="003C6634">
        <w:rPr>
          <w:rFonts w:ascii="GHEA Grapalat" w:hAnsi="GHEA Grapalat" w:cs="Sylfaen"/>
          <w:b/>
          <w:iCs/>
          <w:sz w:val="20"/>
          <w:lang w:val="af-ZA"/>
        </w:rPr>
        <w:t>ԱՊԱՀՈՎՈՒՄԸ</w:t>
      </w:r>
      <w:r w:rsidRPr="003C6634">
        <w:rPr>
          <w:rFonts w:ascii="GHEA Grapalat" w:hAnsi="GHEA Grapalat" w:cs="Arial"/>
          <w:b/>
          <w:iCs/>
          <w:sz w:val="20"/>
          <w:lang w:val="af-ZA"/>
        </w:rPr>
        <w:t xml:space="preserve"> </w:t>
      </w:r>
    </w:p>
    <w:p w:rsidR="00FE7D71" w:rsidRPr="003C6634" w:rsidRDefault="00FE7D71" w:rsidP="00FE7D71">
      <w:pPr>
        <w:jc w:val="center"/>
        <w:rPr>
          <w:rFonts w:ascii="GHEA Grapalat" w:hAnsi="GHEA Grapalat"/>
          <w:b/>
          <w:iCs/>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iCs/>
          <w:sz w:val="20"/>
          <w:lang w:val="af-ZA"/>
        </w:rPr>
        <w:t>9.</w:t>
      </w:r>
      <w:r w:rsidRPr="003C6634">
        <w:rPr>
          <w:rFonts w:ascii="GHEA Grapalat" w:hAnsi="GHEA Grapalat" w:cs="Sylfaen"/>
          <w:sz w:val="20"/>
          <w:lang w:val="af-ZA"/>
        </w:rPr>
        <w:t xml:space="preserve">1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ներկայացնելու</w:t>
      </w:r>
      <w:r w:rsidRPr="003C6634">
        <w:rPr>
          <w:rFonts w:ascii="GHEA Grapalat" w:hAnsi="GHEA Grapalat" w:cs="Sylfaen"/>
          <w:sz w:val="20"/>
          <w:lang w:val="af-ZA"/>
        </w:rPr>
        <w:t xml:space="preserve"> </w:t>
      </w:r>
      <w:r w:rsidRPr="003C6634">
        <w:rPr>
          <w:rFonts w:ascii="GHEA Grapalat" w:hAnsi="GHEA Grapalat" w:cs="Sylfaen"/>
          <w:sz w:val="20"/>
          <w:lang w:val="ru-RU"/>
        </w:rPr>
        <w:t>պահանջի</w:t>
      </w:r>
      <w:r w:rsidRPr="003C6634">
        <w:rPr>
          <w:rFonts w:ascii="GHEA Grapalat" w:hAnsi="GHEA Grapalat" w:cs="Sylfaen"/>
          <w:sz w:val="20"/>
          <w:lang w:val="af-ZA"/>
        </w:rPr>
        <w:t xml:space="preserve"> </w:t>
      </w:r>
      <w:r w:rsidRPr="003C6634">
        <w:rPr>
          <w:rFonts w:ascii="GHEA Grapalat" w:hAnsi="GHEA Grapalat" w:cs="Sylfaen"/>
          <w:sz w:val="20"/>
          <w:lang w:val="ru-RU"/>
        </w:rPr>
        <w:t>հիման</w:t>
      </w:r>
      <w:r w:rsidRPr="003C6634">
        <w:rPr>
          <w:rFonts w:ascii="GHEA Grapalat" w:hAnsi="GHEA Grapalat" w:cs="Sylfaen"/>
          <w:sz w:val="20"/>
          <w:lang w:val="af-ZA"/>
        </w:rPr>
        <w:t xml:space="preserve"> </w:t>
      </w:r>
      <w:r w:rsidRPr="003C6634">
        <w:rPr>
          <w:rFonts w:ascii="GHEA Grapalat" w:hAnsi="GHEA Grapalat" w:cs="Sylfaen"/>
          <w:sz w:val="20"/>
          <w:lang w:val="ru-RU"/>
        </w:rPr>
        <w:t>վրա</w:t>
      </w:r>
      <w:r w:rsidRPr="003C6634">
        <w:rPr>
          <w:rFonts w:ascii="GHEA Grapalat" w:hAnsi="GHEA Grapalat" w:cs="Sylfaen"/>
          <w:sz w:val="20"/>
          <w:lang w:val="af-ZA"/>
        </w:rPr>
        <w:t xml:space="preserve">, </w:t>
      </w:r>
      <w:r w:rsidRPr="003C6634">
        <w:rPr>
          <w:rFonts w:ascii="GHEA Grapalat" w:hAnsi="GHEA Grapalat" w:cs="Sylfaen"/>
          <w:sz w:val="20"/>
          <w:lang w:val="ru-RU"/>
        </w:rPr>
        <w:t>այն</w:t>
      </w:r>
      <w:r w:rsidRPr="003C6634">
        <w:rPr>
          <w:rFonts w:ascii="GHEA Grapalat" w:hAnsi="GHEA Grapalat" w:cs="Sylfaen"/>
          <w:sz w:val="20"/>
          <w:lang w:val="af-ZA"/>
        </w:rPr>
        <w:t xml:space="preserve"> </w:t>
      </w:r>
      <w:r w:rsidRPr="003C6634">
        <w:rPr>
          <w:rFonts w:ascii="GHEA Grapalat" w:hAnsi="GHEA Grapalat" w:cs="Sylfaen"/>
          <w:sz w:val="20"/>
          <w:lang w:val="ru-RU"/>
        </w:rPr>
        <w:t>ստանալու</w:t>
      </w:r>
      <w:r w:rsidRPr="003C6634">
        <w:rPr>
          <w:rFonts w:ascii="GHEA Grapalat" w:hAnsi="GHEA Grapalat" w:cs="Sylfaen"/>
          <w:sz w:val="20"/>
          <w:lang w:val="af-ZA"/>
        </w:rPr>
        <w:t xml:space="preserve"> </w:t>
      </w:r>
      <w:r w:rsidRPr="003C6634">
        <w:rPr>
          <w:rFonts w:ascii="GHEA Grapalat" w:hAnsi="GHEA Grapalat" w:cs="Sylfaen"/>
          <w:sz w:val="20"/>
          <w:lang w:val="ru-RU"/>
        </w:rPr>
        <w:t>օրվանից</w:t>
      </w:r>
      <w:r w:rsidRPr="003C6634">
        <w:rPr>
          <w:rFonts w:ascii="GHEA Grapalat" w:hAnsi="GHEA Grapalat" w:cs="Sylfaen"/>
          <w:sz w:val="20"/>
          <w:lang w:val="af-ZA"/>
        </w:rPr>
        <w:t xml:space="preserve"> 10 աշխատանքային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պարտավոր</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r w:rsidRPr="003C6634">
        <w:rPr>
          <w:rFonts w:ascii="GHEA Grapalat" w:hAnsi="GHEA Grapalat" w:cs="Sylfaen"/>
          <w:sz w:val="20"/>
          <w:lang w:val="af-ZA"/>
        </w:rPr>
        <w:t xml:space="preserve"> </w:t>
      </w:r>
      <w:r w:rsidRPr="003C6634">
        <w:rPr>
          <w:rFonts w:ascii="GHEA Grapalat" w:hAnsi="GHEA Grapalat" w:cs="Sylfaen"/>
          <w:sz w:val="20"/>
          <w:lang w:val="ru-RU"/>
        </w:rPr>
        <w:t>Ընտրված</w:t>
      </w:r>
      <w:r w:rsidRPr="003C6634">
        <w:rPr>
          <w:rFonts w:ascii="GHEA Grapalat" w:hAnsi="GHEA Grapalat" w:cs="Sylfaen"/>
          <w:sz w:val="20"/>
          <w:lang w:val="af-ZA"/>
        </w:rPr>
        <w:t xml:space="preserve"> </w:t>
      </w:r>
      <w:r w:rsidRPr="003C6634">
        <w:rPr>
          <w:rFonts w:ascii="GHEA Grapalat" w:hAnsi="GHEA Grapalat" w:cs="Sylfaen"/>
          <w:sz w:val="20"/>
          <w:lang w:val="ru-RU"/>
        </w:rPr>
        <w:t>մասնակցի</w:t>
      </w:r>
      <w:r w:rsidRPr="003C6634">
        <w:rPr>
          <w:rFonts w:ascii="GHEA Grapalat" w:hAnsi="GHEA Grapalat" w:cs="Sylfaen"/>
          <w:sz w:val="20"/>
          <w:lang w:val="af-ZA"/>
        </w:rPr>
        <w:t xml:space="preserve"> </w:t>
      </w:r>
      <w:r w:rsidRPr="003C6634">
        <w:rPr>
          <w:rFonts w:ascii="GHEA Grapalat" w:hAnsi="GHEA Grapalat" w:cs="Sylfaen"/>
          <w:sz w:val="20"/>
          <w:lang w:val="ru-RU"/>
        </w:rPr>
        <w:t>հետ</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եթե</w:t>
      </w:r>
      <w:r w:rsidRPr="003C6634">
        <w:rPr>
          <w:rFonts w:ascii="GHEA Grapalat" w:hAnsi="GHEA Grapalat" w:cs="Sylfaen"/>
          <w:sz w:val="20"/>
          <w:lang w:val="af-ZA"/>
        </w:rPr>
        <w:t xml:space="preserve"> </w:t>
      </w:r>
      <w:r w:rsidRPr="003C6634">
        <w:rPr>
          <w:rFonts w:ascii="GHEA Grapalat" w:hAnsi="GHEA Grapalat" w:cs="Sylfaen"/>
          <w:sz w:val="20"/>
          <w:lang w:val="ru-RU"/>
        </w:rPr>
        <w:t>վերջինս</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ապահովում։</w:t>
      </w:r>
    </w:p>
    <w:p w:rsidR="00FE7D71" w:rsidRPr="003C6634" w:rsidRDefault="00FE7D71" w:rsidP="00FE7D71">
      <w:pPr>
        <w:ind w:firstLine="567"/>
        <w:jc w:val="both"/>
        <w:rPr>
          <w:rFonts w:ascii="GHEA Grapalat" w:hAnsi="GHEA Grapalat" w:cs="Sylfaen"/>
          <w:sz w:val="20"/>
          <w:szCs w:val="20"/>
          <w:lang w:val="hy-AM"/>
        </w:rPr>
      </w:pPr>
      <w:r w:rsidRPr="003C6634">
        <w:rPr>
          <w:rFonts w:ascii="GHEA Grapalat" w:hAnsi="GHEA Grapalat" w:cs="Sylfaen"/>
          <w:sz w:val="20"/>
          <w:lang w:val="af-ZA"/>
        </w:rPr>
        <w:t xml:space="preserve">9.2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ապահովման</w:t>
      </w:r>
      <w:r w:rsidRPr="003C6634">
        <w:rPr>
          <w:rFonts w:ascii="GHEA Grapalat" w:hAnsi="GHEA Grapalat" w:cs="Sylfaen"/>
          <w:sz w:val="20"/>
          <w:lang w:val="af-ZA"/>
        </w:rPr>
        <w:t xml:space="preserve"> </w:t>
      </w:r>
      <w:r w:rsidRPr="003C6634">
        <w:rPr>
          <w:rFonts w:ascii="GHEA Grapalat" w:hAnsi="GHEA Grapalat" w:cs="Sylfaen"/>
          <w:sz w:val="20"/>
          <w:lang w:val="ru-RU"/>
        </w:rPr>
        <w:t>չափը</w:t>
      </w:r>
      <w:r w:rsidRPr="003C6634">
        <w:rPr>
          <w:rFonts w:ascii="GHEA Grapalat" w:hAnsi="GHEA Grapalat" w:cs="Sylfaen"/>
          <w:sz w:val="20"/>
          <w:lang w:val="af-ZA"/>
        </w:rPr>
        <w:t xml:space="preserve"> </w:t>
      </w:r>
      <w:r w:rsidRPr="003C6634">
        <w:rPr>
          <w:rFonts w:ascii="GHEA Grapalat" w:hAnsi="GHEA Grapalat" w:cs="Sylfaen"/>
          <w:sz w:val="20"/>
          <w:lang w:val="ru-RU"/>
        </w:rPr>
        <w:t>կազմում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ru-RU"/>
        </w:rPr>
        <w:t>գնի</w:t>
      </w:r>
      <w:r w:rsidRPr="003C6634">
        <w:rPr>
          <w:rFonts w:ascii="GHEA Grapalat" w:hAnsi="GHEA Grapalat" w:cs="Sylfaen"/>
          <w:sz w:val="20"/>
          <w:lang w:val="af-ZA"/>
        </w:rPr>
        <w:t xml:space="preserve"> 10  </w:t>
      </w:r>
      <w:r w:rsidRPr="003C6634">
        <w:rPr>
          <w:rFonts w:ascii="GHEA Grapalat" w:hAnsi="GHEA Grapalat" w:cs="Sylfaen"/>
          <w:sz w:val="20"/>
          <w:lang w:val="ru-RU"/>
        </w:rPr>
        <w:t>տոկոսը։</w:t>
      </w:r>
      <w:r w:rsidRPr="003C663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C663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E7D71" w:rsidRPr="003C6634" w:rsidRDefault="00FE7D71" w:rsidP="00FE7D71">
      <w:pPr>
        <w:ind w:firstLine="567"/>
        <w:jc w:val="both"/>
        <w:rPr>
          <w:rFonts w:ascii="GHEA Grapalat" w:hAnsi="GHEA Grapalat" w:cs="Sylfaen"/>
          <w:sz w:val="20"/>
          <w:szCs w:val="20"/>
          <w:lang w:val="hy-AM"/>
        </w:rPr>
      </w:pPr>
      <w:r w:rsidRPr="003C6634">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C6634">
        <w:rPr>
          <w:rFonts w:ascii="GHEA Grapalat" w:hAnsi="GHEA Grapalat"/>
          <w:sz w:val="20"/>
          <w:szCs w:val="20"/>
          <w:lang w:val="hy-AM"/>
        </w:rPr>
        <w:t xml:space="preserve">պետք է փոխանցվի Կենտրոնական գանձապետարանում լիազորված մարմնի անվամբ բացված </w:t>
      </w:r>
      <w:r w:rsidRPr="003C6634">
        <w:rPr>
          <w:rFonts w:ascii="GHEA Grapalat" w:hAnsi="GHEA Grapalat"/>
          <w:lang w:val="hy-AM"/>
        </w:rPr>
        <w:t>«</w:t>
      </w:r>
      <w:r w:rsidRPr="003C6634">
        <w:rPr>
          <w:rFonts w:ascii="GHEA Grapalat" w:hAnsi="GHEA Grapalat"/>
          <w:sz w:val="20"/>
          <w:szCs w:val="20"/>
          <w:lang w:val="hy-AM"/>
        </w:rPr>
        <w:t>900008000474</w:t>
      </w:r>
      <w:r w:rsidRPr="003C6634">
        <w:rPr>
          <w:rFonts w:ascii="GHEA Grapalat" w:hAnsi="GHEA Grapalat"/>
          <w:lang w:val="hy-AM"/>
        </w:rPr>
        <w:t>»</w:t>
      </w:r>
      <w:r w:rsidRPr="003C6634">
        <w:rPr>
          <w:rFonts w:ascii="GHEA Grapalat" w:hAnsi="GHEA Grapalat"/>
          <w:sz w:val="20"/>
          <w:szCs w:val="20"/>
          <w:lang w:val="hy-AM"/>
        </w:rPr>
        <w:t xml:space="preserve"> գանձապետական հաշվին: Պայմանագրի ապահովումը մ</w:t>
      </w:r>
      <w:r w:rsidRPr="003C6634">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E310C0">
        <w:rPr>
          <w:rFonts w:ascii="GHEA Grapalat" w:hAnsi="GHEA Grapalat" w:cs="Sylfaen"/>
          <w:sz w:val="20"/>
          <w:lang w:val="hy-AM"/>
        </w:rPr>
        <w:t>6</w:t>
      </w:r>
      <w:r w:rsidRPr="003C6634">
        <w:rPr>
          <w:rFonts w:ascii="GHEA Grapalat" w:hAnsi="GHEA Grapalat" w:cs="Sylfaen"/>
          <w:sz w:val="20"/>
          <w:lang w:val="hy-AM"/>
        </w:rPr>
        <w:t>-ով սահմանված ձևին համապատասխան</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9.3 </w:t>
      </w:r>
      <w:r w:rsidRPr="003C6634">
        <w:rPr>
          <w:rFonts w:ascii="GHEA Grapalat" w:hAnsi="GHEA Grapalat" w:cs="Sylfaen"/>
          <w:sz w:val="20"/>
          <w:lang w:val="hy-AM"/>
        </w:rPr>
        <w:t>Պայմանագրով</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w:t>
      </w:r>
      <w:r w:rsidRPr="003C6634">
        <w:rPr>
          <w:rFonts w:ascii="GHEA Grapalat" w:hAnsi="GHEA Grapalat" w:cs="Sylfaen"/>
          <w:sz w:val="20"/>
          <w:lang w:val="af-ZA"/>
        </w:rPr>
        <w:t xml:space="preserve"> </w:t>
      </w:r>
      <w:r w:rsidRPr="003C6634">
        <w:rPr>
          <w:rFonts w:ascii="GHEA Grapalat" w:hAnsi="GHEA Grapalat" w:cs="Sylfaen"/>
          <w:sz w:val="20"/>
          <w:lang w:val="hy-AM"/>
        </w:rPr>
        <w:t>կողմից</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w:t>
      </w:r>
      <w:r w:rsidRPr="003C6634">
        <w:rPr>
          <w:rFonts w:ascii="GHEA Grapalat" w:hAnsi="GHEA Grapalat" w:cs="Sylfaen"/>
          <w:sz w:val="20"/>
          <w:lang w:val="af-ZA"/>
        </w:rPr>
        <w:t xml:space="preserve"> </w:t>
      </w:r>
      <w:r w:rsidRPr="003C6634">
        <w:rPr>
          <w:rFonts w:ascii="GHEA Grapalat" w:hAnsi="GHEA Grapalat" w:cs="Sylfaen"/>
          <w:sz w:val="20"/>
          <w:lang w:val="hy-AM"/>
        </w:rPr>
        <w:t>հատկացվելու</w:t>
      </w:r>
      <w:r w:rsidRPr="003C6634">
        <w:rPr>
          <w:rFonts w:ascii="GHEA Grapalat" w:hAnsi="GHEA Grapalat" w:cs="Sylfaen"/>
          <w:sz w:val="20"/>
          <w:lang w:val="af-ZA"/>
        </w:rPr>
        <w:t xml:space="preserve"> </w:t>
      </w:r>
      <w:r w:rsidRPr="003C6634">
        <w:rPr>
          <w:rFonts w:ascii="GHEA Grapalat" w:hAnsi="GHEA Grapalat" w:cs="Sylfaen"/>
          <w:sz w:val="20"/>
          <w:lang w:val="hy-AM"/>
        </w:rPr>
        <w:t>պայման</w:t>
      </w:r>
      <w:r w:rsidRPr="003C6634">
        <w:rPr>
          <w:rFonts w:ascii="GHEA Grapalat" w:hAnsi="GHEA Grapalat" w:cs="Sylfaen"/>
          <w:sz w:val="20"/>
          <w:lang w:val="af-ZA"/>
        </w:rPr>
        <w:t xml:space="preserve"> </w:t>
      </w:r>
      <w:r w:rsidRPr="003C6634">
        <w:rPr>
          <w:rFonts w:ascii="GHEA Grapalat" w:hAnsi="GHEA Grapalat" w:cs="Sylfaen"/>
          <w:sz w:val="20"/>
          <w:lang w:val="hy-AM"/>
        </w:rPr>
        <w:t>նախատեսվելու</w:t>
      </w:r>
      <w:r w:rsidRPr="003C6634">
        <w:rPr>
          <w:rFonts w:ascii="GHEA Grapalat" w:hAnsi="GHEA Grapalat" w:cs="Sylfaen"/>
          <w:sz w:val="20"/>
          <w:lang w:val="af-ZA"/>
        </w:rPr>
        <w:t xml:space="preserve"> </w:t>
      </w:r>
      <w:r w:rsidRPr="003C6634">
        <w:rPr>
          <w:rFonts w:ascii="GHEA Grapalat" w:hAnsi="GHEA Grapalat" w:cs="Sylfaen"/>
          <w:sz w:val="20"/>
          <w:lang w:val="hy-AM"/>
        </w:rPr>
        <w:t>դեպքում</w:t>
      </w:r>
      <w:r w:rsidRPr="003C6634">
        <w:rPr>
          <w:rFonts w:ascii="GHEA Grapalat" w:hAnsi="GHEA Grapalat" w:cs="Sylfaen"/>
          <w:sz w:val="20"/>
          <w:lang w:val="af-ZA"/>
        </w:rPr>
        <w:t xml:space="preserve"> </w:t>
      </w:r>
      <w:r w:rsidRPr="003C6634">
        <w:rPr>
          <w:rFonts w:ascii="GHEA Grapalat" w:hAnsi="GHEA Grapalat" w:cs="Sylfaen"/>
          <w:sz w:val="20"/>
          <w:lang w:val="hy-AM"/>
        </w:rPr>
        <w:t>ընտրված</w:t>
      </w:r>
      <w:r w:rsidRPr="003C6634">
        <w:rPr>
          <w:rFonts w:ascii="GHEA Grapalat" w:hAnsi="GHEA Grapalat" w:cs="Sylfaen"/>
          <w:sz w:val="20"/>
          <w:lang w:val="af-ZA"/>
        </w:rPr>
        <w:t xml:space="preserve"> </w:t>
      </w:r>
      <w:r w:rsidRPr="003C6634">
        <w:rPr>
          <w:rFonts w:ascii="GHEA Grapalat" w:hAnsi="GHEA Grapalat" w:cs="Sylfaen"/>
          <w:sz w:val="20"/>
          <w:lang w:val="hy-AM"/>
        </w:rPr>
        <w:t>մասնակիցը</w:t>
      </w:r>
      <w:r w:rsidRPr="003C6634">
        <w:rPr>
          <w:rFonts w:ascii="GHEA Grapalat" w:hAnsi="GHEA Grapalat" w:cs="Sylfaen"/>
          <w:sz w:val="20"/>
          <w:lang w:val="af-ZA"/>
        </w:rPr>
        <w:t xml:space="preserve"> պ</w:t>
      </w:r>
      <w:r w:rsidRPr="003C6634">
        <w:rPr>
          <w:rFonts w:ascii="GHEA Grapalat" w:hAnsi="GHEA Grapalat" w:cs="Sylfaen"/>
          <w:sz w:val="20"/>
          <w:lang w:val="hy-AM"/>
        </w:rPr>
        <w:t>ատվիրատուին</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ներկայացնում</w:t>
      </w:r>
      <w:r w:rsidRPr="003C6634">
        <w:rPr>
          <w:rFonts w:ascii="GHEA Grapalat" w:hAnsi="GHEA Grapalat" w:cs="Sylfaen"/>
          <w:sz w:val="20"/>
          <w:lang w:val="af-ZA"/>
        </w:rPr>
        <w:t xml:space="preserve"> նաև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ապահովում</w:t>
      </w:r>
      <w:r w:rsidRPr="003C6634">
        <w:rPr>
          <w:rFonts w:ascii="GHEA Grapalat" w:hAnsi="GHEA Grapalat" w:cs="Sylfaen"/>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չափով</w:t>
      </w:r>
      <w:r w:rsidRPr="003C6634">
        <w:rPr>
          <w:rFonts w:ascii="GHEA Grapalat" w:hAnsi="GHEA Grapalat" w:cs="Sylfaen"/>
          <w:sz w:val="20"/>
          <w:lang w:val="af-ZA"/>
        </w:rPr>
        <w:t xml:space="preserve">, բանկային </w:t>
      </w:r>
      <w:r w:rsidRPr="003C6634">
        <w:rPr>
          <w:rFonts w:ascii="GHEA Grapalat" w:hAnsi="GHEA Grapalat" w:cs="Sylfaen"/>
          <w:sz w:val="20"/>
          <w:lang w:val="hy-AM"/>
        </w:rPr>
        <w:t>երաշխիքի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i/>
          <w:sz w:val="20"/>
          <w:lang w:val="af-ZA"/>
        </w:rPr>
        <w:t xml:space="preserve"> </w:t>
      </w:r>
      <w:r w:rsidRPr="003C6634">
        <w:rPr>
          <w:rFonts w:ascii="GHEA Grapalat" w:hAnsi="GHEA Grapalat" w:cs="Sylfaen"/>
          <w:sz w:val="20"/>
          <w:lang w:val="hy-AM"/>
        </w:rPr>
        <w:t>Կանխավճարի</w:t>
      </w:r>
      <w:r w:rsidRPr="003C6634">
        <w:rPr>
          <w:rFonts w:ascii="GHEA Grapalat" w:hAnsi="GHEA Grapalat" w:cs="Sylfaen"/>
          <w:sz w:val="20"/>
          <w:lang w:val="af-ZA"/>
        </w:rPr>
        <w:t xml:space="preserve"> </w:t>
      </w:r>
      <w:r w:rsidRPr="003C6634">
        <w:rPr>
          <w:rFonts w:ascii="GHEA Grapalat" w:hAnsi="GHEA Grapalat" w:cs="Sylfaen"/>
          <w:sz w:val="20"/>
          <w:lang w:val="hy-AM"/>
        </w:rPr>
        <w:t>մարման</w:t>
      </w:r>
      <w:r w:rsidRPr="003C6634">
        <w:rPr>
          <w:rFonts w:ascii="GHEA Grapalat" w:hAnsi="GHEA Grapalat" w:cs="Sylfaen"/>
          <w:sz w:val="20"/>
          <w:lang w:val="af-ZA"/>
        </w:rPr>
        <w:t xml:space="preserve"> </w:t>
      </w:r>
      <w:r w:rsidRPr="003C6634">
        <w:rPr>
          <w:rFonts w:ascii="GHEA Grapalat" w:hAnsi="GHEA Grapalat" w:cs="Sylfaen"/>
          <w:sz w:val="20"/>
          <w:lang w:val="hy-AM"/>
        </w:rPr>
        <w:t>կարգը</w:t>
      </w:r>
      <w:r w:rsidRPr="003C6634">
        <w:rPr>
          <w:rFonts w:ascii="GHEA Grapalat" w:hAnsi="GHEA Grapalat" w:cs="Sylfaen"/>
          <w:sz w:val="20"/>
          <w:lang w:val="af-ZA"/>
        </w:rPr>
        <w:t xml:space="preserve"> </w:t>
      </w:r>
      <w:r w:rsidRPr="003C6634">
        <w:rPr>
          <w:rFonts w:ascii="GHEA Grapalat" w:hAnsi="GHEA Grapalat" w:cs="Sylfaen"/>
          <w:sz w:val="20"/>
          <w:lang w:val="hy-AM"/>
        </w:rPr>
        <w:t>սահմանած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պայմանագրի</w:t>
      </w:r>
      <w:r w:rsidRPr="003C6634">
        <w:rPr>
          <w:rFonts w:ascii="GHEA Grapalat" w:hAnsi="GHEA Grapalat" w:cs="Sylfaen"/>
          <w:sz w:val="20"/>
          <w:lang w:val="af-ZA"/>
        </w:rPr>
        <w:t xml:space="preserve"> </w:t>
      </w:r>
      <w:r w:rsidRPr="003C6634">
        <w:rPr>
          <w:rFonts w:ascii="GHEA Grapalat" w:hAnsi="GHEA Grapalat" w:cs="Sylfaen"/>
          <w:sz w:val="20"/>
          <w:lang w:val="hy-AM"/>
        </w:rPr>
        <w:t>նախագծով։</w:t>
      </w:r>
      <w:r w:rsidRPr="003C6634">
        <w:rPr>
          <w:rFonts w:ascii="GHEA Grapalat" w:hAnsi="GHEA Grapalat" w:cs="Sylfaen"/>
          <w:sz w:val="20"/>
          <w:lang w:val="af-ZA"/>
        </w:rPr>
        <w:t xml:space="preserve"> </w:t>
      </w:r>
    </w:p>
    <w:p w:rsidR="00FE7D71" w:rsidRPr="003C6634" w:rsidRDefault="00FE7D71" w:rsidP="00FE7D71">
      <w:pPr>
        <w:ind w:firstLine="708"/>
        <w:jc w:val="both"/>
        <w:rPr>
          <w:rFonts w:ascii="GHEA Grapalat" w:hAnsi="GHEA Grapalat" w:cs="Sylfaen"/>
          <w:sz w:val="20"/>
          <w:lang w:val="hy-AM"/>
        </w:rPr>
      </w:pPr>
      <w:r w:rsidRPr="001E4EB8">
        <w:rPr>
          <w:rStyle w:val="FootnoteReference"/>
          <w:rFonts w:ascii="GHEA Grapalat" w:hAnsi="GHEA Grapalat" w:cs="Sylfaen"/>
          <w:color w:val="FFFFFF"/>
          <w:sz w:val="20"/>
        </w:rPr>
        <w:footnoteReference w:id="2"/>
      </w:r>
    </w:p>
    <w:p w:rsidR="00FE7D71" w:rsidRPr="003C6634" w:rsidRDefault="00FE7D71" w:rsidP="00FE7D71">
      <w:pPr>
        <w:ind w:firstLine="708"/>
        <w:jc w:val="both"/>
        <w:rPr>
          <w:rFonts w:ascii="GHEA Grapalat" w:hAnsi="GHEA Grapalat" w:cs="Sylfaen"/>
          <w:sz w:val="16"/>
          <w:szCs w:val="16"/>
          <w:lang w:val="hy-AM"/>
        </w:rPr>
      </w:pPr>
    </w:p>
    <w:p w:rsidR="00FE7D71" w:rsidRPr="003C6634" w:rsidRDefault="00FE7D71" w:rsidP="00FE7D71">
      <w:pPr>
        <w:spacing w:line="276" w:lineRule="auto"/>
        <w:jc w:val="center"/>
        <w:rPr>
          <w:rFonts w:ascii="GHEA Grapalat" w:hAnsi="GHEA Grapalat" w:cs="Arial"/>
          <w:b/>
          <w:sz w:val="20"/>
          <w:lang w:val="af-ZA"/>
        </w:rPr>
      </w:pPr>
      <w:r w:rsidRPr="003C6634">
        <w:rPr>
          <w:rFonts w:ascii="GHEA Grapalat" w:hAnsi="GHEA Grapalat"/>
          <w:b/>
          <w:sz w:val="20"/>
          <w:lang w:val="af-ZA"/>
        </w:rPr>
        <w:t xml:space="preserve">10. </w:t>
      </w:r>
      <w:r w:rsidRPr="003C6634">
        <w:rPr>
          <w:rFonts w:ascii="GHEA Grapalat" w:hAnsi="GHEA Grapalat" w:cs="Sylfaen"/>
          <w:b/>
          <w:sz w:val="20"/>
          <w:lang w:val="af-ZA"/>
        </w:rPr>
        <w:t>ԸՆԹԱՑԱԿԱՐԳԸ</w:t>
      </w:r>
      <w:r w:rsidRPr="003C6634">
        <w:rPr>
          <w:rFonts w:ascii="GHEA Grapalat" w:hAnsi="GHEA Grapalat" w:cs="Arial"/>
          <w:b/>
          <w:sz w:val="20"/>
          <w:lang w:val="af-ZA"/>
        </w:rPr>
        <w:t xml:space="preserve"> </w:t>
      </w:r>
      <w:r w:rsidRPr="003C6634">
        <w:rPr>
          <w:rFonts w:ascii="GHEA Grapalat" w:hAnsi="GHEA Grapalat" w:cs="Sylfaen"/>
          <w:b/>
          <w:sz w:val="20"/>
          <w:lang w:val="af-ZA"/>
        </w:rPr>
        <w:t>ՉԿԱՅԱՑԱԾ</w:t>
      </w:r>
      <w:r w:rsidRPr="003C6634">
        <w:rPr>
          <w:rFonts w:ascii="GHEA Grapalat" w:hAnsi="GHEA Grapalat" w:cs="Arial"/>
          <w:b/>
          <w:sz w:val="20"/>
          <w:lang w:val="af-ZA"/>
        </w:rPr>
        <w:t xml:space="preserve"> </w:t>
      </w:r>
      <w:r w:rsidRPr="003C6634">
        <w:rPr>
          <w:rFonts w:ascii="GHEA Grapalat" w:hAnsi="GHEA Grapalat" w:cs="Sylfaen"/>
          <w:b/>
          <w:sz w:val="20"/>
          <w:lang w:val="af-ZA"/>
        </w:rPr>
        <w:t>ՀԱՅՏԱՐԱՐԵԼԸ</w:t>
      </w: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sz w:val="20"/>
          <w:lang w:val="af-ZA"/>
        </w:rPr>
        <w:t>10.</w:t>
      </w:r>
      <w:r w:rsidRPr="003C6634">
        <w:rPr>
          <w:rFonts w:ascii="GHEA Grapalat" w:hAnsi="GHEA Grapalat" w:cs="Sylfaen"/>
          <w:sz w:val="20"/>
          <w:lang w:val="af-ZA"/>
        </w:rPr>
        <w:t xml:space="preserve">1 </w:t>
      </w:r>
      <w:r w:rsidRPr="003C6634">
        <w:rPr>
          <w:rFonts w:ascii="GHEA Grapalat" w:hAnsi="GHEA Grapalat" w:cs="Sylfaen"/>
          <w:sz w:val="20"/>
          <w:lang w:val="hy-AM"/>
        </w:rPr>
        <w:t>Օրենքի</w:t>
      </w:r>
      <w:r w:rsidRPr="003C6634">
        <w:rPr>
          <w:rFonts w:ascii="GHEA Grapalat" w:hAnsi="GHEA Grapalat" w:cs="Sylfaen"/>
          <w:sz w:val="20"/>
          <w:lang w:val="af-ZA"/>
        </w:rPr>
        <w:t xml:space="preserve"> 37-</w:t>
      </w:r>
      <w:r w:rsidRPr="003C6634">
        <w:rPr>
          <w:rFonts w:ascii="GHEA Grapalat" w:hAnsi="GHEA Grapalat" w:cs="Sylfaen"/>
          <w:sz w:val="20"/>
          <w:lang w:val="hy-AM"/>
        </w:rPr>
        <w:t>րդ</w:t>
      </w:r>
      <w:r w:rsidRPr="003C6634">
        <w:rPr>
          <w:rFonts w:ascii="GHEA Grapalat" w:hAnsi="GHEA Grapalat" w:cs="Sylfaen"/>
          <w:sz w:val="20"/>
          <w:lang w:val="af-ZA"/>
        </w:rPr>
        <w:t xml:space="preserve"> </w:t>
      </w:r>
      <w:r w:rsidRPr="003C6634">
        <w:rPr>
          <w:rFonts w:ascii="GHEA Grapalat" w:hAnsi="GHEA Grapalat" w:cs="Sylfaen"/>
          <w:sz w:val="20"/>
          <w:lang w:val="hy-AM"/>
        </w:rPr>
        <w:t>հոդվածի</w:t>
      </w:r>
      <w:r w:rsidRPr="003C6634">
        <w:rPr>
          <w:rFonts w:ascii="GHEA Grapalat" w:hAnsi="GHEA Grapalat" w:cs="Sylfaen"/>
          <w:sz w:val="20"/>
          <w:lang w:val="af-ZA"/>
        </w:rPr>
        <w:t xml:space="preserve"> </w:t>
      </w:r>
      <w:r w:rsidRPr="003C6634">
        <w:rPr>
          <w:rFonts w:ascii="GHEA Grapalat" w:hAnsi="GHEA Grapalat" w:cs="Sylfaen"/>
          <w:sz w:val="20"/>
          <w:lang w:val="hy-AM"/>
        </w:rPr>
        <w:t>համաձայն</w:t>
      </w:r>
      <w:r w:rsidRPr="003C6634">
        <w:rPr>
          <w:rFonts w:ascii="GHEA Grapalat" w:hAnsi="GHEA Grapalat" w:cs="Sylfaen"/>
          <w:sz w:val="20"/>
          <w:lang w:val="af-ZA"/>
        </w:rPr>
        <w:t xml:space="preserve">` </w:t>
      </w:r>
      <w:r w:rsidRPr="003C6634">
        <w:rPr>
          <w:rFonts w:ascii="GHEA Grapalat" w:hAnsi="GHEA Grapalat" w:cs="Sylfaen"/>
          <w:sz w:val="20"/>
          <w:lang w:val="hy-AM"/>
        </w:rPr>
        <w:t>հանձնաժողովը</w:t>
      </w:r>
      <w:r w:rsidRPr="003C6634">
        <w:rPr>
          <w:rFonts w:ascii="GHEA Grapalat" w:hAnsi="GHEA Grapalat" w:cs="Sylfaen"/>
          <w:sz w:val="20"/>
          <w:lang w:val="af-ZA"/>
        </w:rPr>
        <w:t xml:space="preserve"> </w:t>
      </w:r>
      <w:r w:rsidRPr="003C6634">
        <w:rPr>
          <w:rFonts w:ascii="GHEA Grapalat" w:hAnsi="GHEA Grapalat" w:cs="Sylfaen"/>
          <w:sz w:val="20"/>
          <w:lang w:val="hy-AM"/>
        </w:rPr>
        <w:t>սույն</w:t>
      </w:r>
      <w:r w:rsidRPr="003C6634">
        <w:rPr>
          <w:rFonts w:ascii="GHEA Grapalat" w:hAnsi="GHEA Grapalat" w:cs="Sylfaen"/>
          <w:sz w:val="20"/>
          <w:lang w:val="af-ZA"/>
        </w:rPr>
        <w:t xml:space="preserve"> </w:t>
      </w:r>
      <w:r w:rsidRPr="003C6634">
        <w:rPr>
          <w:rFonts w:ascii="GHEA Grapalat" w:hAnsi="GHEA Grapalat" w:cs="Sylfaen"/>
          <w:sz w:val="20"/>
          <w:lang w:val="hy-AM"/>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hy-AM"/>
        </w:rPr>
        <w:t>չկայացած</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lang w:val="hy-AM"/>
        </w:rPr>
        <w:t>հայտարարում</w:t>
      </w:r>
      <w:r w:rsidRPr="003C6634">
        <w:rPr>
          <w:rFonts w:ascii="GHEA Grapalat" w:hAnsi="GHEA Grapalat" w:cs="Sylfaen"/>
          <w:sz w:val="20"/>
          <w:lang w:val="af-ZA"/>
        </w:rPr>
        <w:t xml:space="preserve">, </w:t>
      </w:r>
      <w:r w:rsidRPr="003C6634">
        <w:rPr>
          <w:rFonts w:ascii="GHEA Grapalat" w:hAnsi="GHEA Grapalat" w:cs="Sylfaen"/>
          <w:sz w:val="20"/>
          <w:lang w:val="hy-AM"/>
        </w:rPr>
        <w:t>եթե</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 </w:t>
      </w:r>
      <w:r w:rsidRPr="003C6634">
        <w:rPr>
          <w:rFonts w:ascii="GHEA Grapalat" w:hAnsi="GHEA Grapalat" w:cs="Sylfaen"/>
          <w:sz w:val="20"/>
          <w:lang w:val="ru-RU"/>
        </w:rPr>
        <w:t>հայտերից</w:t>
      </w:r>
      <w:r w:rsidRPr="003C6634">
        <w:rPr>
          <w:rFonts w:ascii="GHEA Grapalat" w:hAnsi="GHEA Grapalat" w:cs="Sylfaen"/>
          <w:sz w:val="20"/>
          <w:lang w:val="af-ZA"/>
        </w:rPr>
        <w:t xml:space="preserve"> </w:t>
      </w:r>
      <w:r w:rsidRPr="003C6634">
        <w:rPr>
          <w:rFonts w:ascii="GHEA Grapalat" w:hAnsi="GHEA Grapalat" w:cs="Sylfaen"/>
          <w:sz w:val="20"/>
          <w:lang w:val="ru-RU"/>
        </w:rPr>
        <w:t>ոչ</w:t>
      </w:r>
      <w:r w:rsidRPr="003C6634">
        <w:rPr>
          <w:rFonts w:ascii="GHEA Grapalat" w:hAnsi="GHEA Grapalat" w:cs="Sylfaen"/>
          <w:sz w:val="20"/>
          <w:lang w:val="af-ZA"/>
        </w:rPr>
        <w:t xml:space="preserve"> </w:t>
      </w:r>
      <w:r w:rsidRPr="003C6634">
        <w:rPr>
          <w:rFonts w:ascii="GHEA Grapalat" w:hAnsi="GHEA Grapalat" w:cs="Sylfaen"/>
          <w:sz w:val="20"/>
          <w:lang w:val="ru-RU"/>
        </w:rPr>
        <w:t>մեկը</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համապատասխանում</w:t>
      </w:r>
      <w:r w:rsidRPr="003C6634">
        <w:rPr>
          <w:rFonts w:ascii="GHEA Grapalat" w:hAnsi="GHEA Grapalat" w:cs="Sylfaen"/>
          <w:sz w:val="20"/>
          <w:lang w:val="af-ZA"/>
        </w:rPr>
        <w:t xml:space="preserve"> </w:t>
      </w:r>
      <w:r w:rsidRPr="003C6634">
        <w:rPr>
          <w:rFonts w:ascii="GHEA Grapalat" w:hAnsi="GHEA Grapalat" w:cs="Sylfaen"/>
          <w:sz w:val="20"/>
          <w:lang w:val="ru-RU"/>
        </w:rPr>
        <w:t>հրավերի</w:t>
      </w:r>
      <w:r w:rsidRPr="003C6634">
        <w:rPr>
          <w:rFonts w:ascii="GHEA Grapalat" w:hAnsi="GHEA Grapalat" w:cs="Sylfaen"/>
          <w:sz w:val="20"/>
          <w:lang w:val="af-ZA"/>
        </w:rPr>
        <w:t xml:space="preserve"> </w:t>
      </w:r>
      <w:r w:rsidRPr="003C6634">
        <w:rPr>
          <w:rFonts w:ascii="GHEA Grapalat" w:hAnsi="GHEA Grapalat" w:cs="Sylfaen"/>
          <w:sz w:val="20"/>
          <w:lang w:val="ru-RU"/>
        </w:rPr>
        <w:t>պայմաններին</w:t>
      </w:r>
      <w:r w:rsidRPr="003C6634">
        <w:rPr>
          <w:rFonts w:ascii="GHEA Grapalat" w:hAnsi="GHEA Grapalat" w:cs="Sylfaen"/>
          <w:sz w:val="20"/>
          <w:lang w:val="af-ZA"/>
        </w:rPr>
        <w:t>.</w:t>
      </w:r>
    </w:p>
    <w:p w:rsidR="00FE7D71" w:rsidRPr="00E310C0"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2) </w:t>
      </w:r>
      <w:r w:rsidRPr="003C6634">
        <w:rPr>
          <w:rFonts w:ascii="GHEA Grapalat" w:hAnsi="GHEA Grapalat" w:cs="Sylfaen"/>
          <w:sz w:val="20"/>
          <w:lang w:val="ru-RU"/>
        </w:rPr>
        <w:t>դադարում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գոյություն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ունենալ</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պահանջը</w:t>
      </w:r>
      <w:r w:rsidRPr="003C6634">
        <w:rPr>
          <w:rFonts w:ascii="GHEA Grapalat" w:hAnsi="GHEA Grapalat" w:cs="Sylfaen"/>
          <w:sz w:val="20"/>
          <w:lang w:val="hy-AM"/>
        </w:rPr>
        <w:t>: Ընդ որում պ</w:t>
      </w:r>
      <w:r w:rsidRPr="003C6634">
        <w:rPr>
          <w:rFonts w:ascii="GHEA Grapalat" w:hAnsi="GHEA Grapalat" w:cs="Sylfaen"/>
          <w:sz w:val="20"/>
          <w:lang w:val="ru-RU"/>
        </w:rPr>
        <w:t>ետության</w:t>
      </w:r>
      <w:r w:rsidRPr="003C6634">
        <w:rPr>
          <w:rFonts w:ascii="GHEA Grapalat" w:hAnsi="GHEA Grapalat" w:cs="Sylfaen"/>
          <w:sz w:val="20"/>
          <w:lang w:val="af-ZA"/>
        </w:rPr>
        <w:t xml:space="preserve"> </w:t>
      </w:r>
      <w:r w:rsidRPr="003C6634">
        <w:rPr>
          <w:rFonts w:ascii="GHEA Grapalat" w:hAnsi="GHEA Grapalat" w:cs="Sylfaen"/>
          <w:sz w:val="20"/>
          <w:lang w:val="ru-RU"/>
        </w:rPr>
        <w:t>կարիքների</w:t>
      </w:r>
      <w:r w:rsidRPr="003C6634">
        <w:rPr>
          <w:rFonts w:ascii="GHEA Grapalat" w:hAnsi="GHEA Grapalat" w:cs="Sylfaen"/>
          <w:sz w:val="20"/>
          <w:lang w:val="af-ZA"/>
        </w:rPr>
        <w:t xml:space="preserve"> </w:t>
      </w:r>
      <w:r w:rsidRPr="003C6634">
        <w:rPr>
          <w:rFonts w:ascii="GHEA Grapalat" w:hAnsi="GHEA Grapalat" w:cs="Sylfaen"/>
          <w:sz w:val="20"/>
          <w:lang w:val="ru-RU"/>
        </w:rPr>
        <w:t>համար</w:t>
      </w:r>
      <w:r w:rsidRPr="003C6634">
        <w:rPr>
          <w:rFonts w:ascii="GHEA Grapalat" w:hAnsi="GHEA Grapalat" w:cs="Sylfaen"/>
          <w:sz w:val="20"/>
          <w:lang w:val="af-ZA"/>
        </w:rPr>
        <w:t xml:space="preserve"> </w:t>
      </w:r>
      <w:r w:rsidRPr="003C6634">
        <w:rPr>
          <w:rFonts w:ascii="GHEA Grapalat" w:hAnsi="GHEA Grapalat" w:cs="Sylfaen"/>
          <w:sz w:val="20"/>
          <w:lang w:val="ru-RU"/>
        </w:rPr>
        <w:t>կազմակերպված</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ամբողջությամբ</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մասնակի</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w:t>
      </w:r>
      <w:r w:rsidRPr="003C6634">
        <w:rPr>
          <w:rFonts w:ascii="GHEA Grapalat" w:hAnsi="GHEA Grapalat" w:cs="Sylfaen"/>
          <w:sz w:val="20"/>
          <w:lang w:val="af-ZA"/>
        </w:rPr>
        <w:t xml:space="preserve"> </w:t>
      </w:r>
      <w:r w:rsidRPr="003C6634">
        <w:rPr>
          <w:rFonts w:ascii="GHEA Grapalat" w:hAnsi="GHEA Grapalat" w:cs="Sylfaen"/>
          <w:sz w:val="20"/>
          <w:lang w:val="ru-RU"/>
        </w:rPr>
        <w:t>ընդհանուր</w:t>
      </w:r>
      <w:r w:rsidRPr="003C6634">
        <w:rPr>
          <w:rFonts w:ascii="GHEA Grapalat" w:hAnsi="GHEA Grapalat" w:cs="Sylfaen"/>
          <w:sz w:val="20"/>
          <w:lang w:val="af-ZA"/>
        </w:rPr>
        <w:t xml:space="preserve"> </w:t>
      </w:r>
      <w:r w:rsidRPr="003C6634">
        <w:rPr>
          <w:rFonts w:ascii="GHEA Grapalat" w:hAnsi="GHEA Grapalat" w:cs="Sylfaen"/>
          <w:sz w:val="20"/>
          <w:lang w:val="ru-RU"/>
        </w:rPr>
        <w:t>կառավարումն</w:t>
      </w:r>
      <w:r w:rsidRPr="003C6634">
        <w:rPr>
          <w:rFonts w:ascii="GHEA Grapalat" w:hAnsi="GHEA Grapalat" w:cs="Sylfaen"/>
          <w:sz w:val="20"/>
          <w:lang w:val="af-ZA"/>
        </w:rPr>
        <w:t xml:space="preserve"> </w:t>
      </w:r>
      <w:r w:rsidRPr="003C6634">
        <w:rPr>
          <w:rFonts w:ascii="GHEA Grapalat" w:hAnsi="GHEA Grapalat" w:cs="Sylfaen"/>
          <w:sz w:val="20"/>
          <w:lang w:val="ru-RU"/>
        </w:rPr>
        <w:t>իրականացնող</w:t>
      </w:r>
      <w:r w:rsidRPr="003C6634">
        <w:rPr>
          <w:rFonts w:ascii="GHEA Grapalat" w:hAnsi="GHEA Grapalat" w:cs="Sylfaen"/>
          <w:sz w:val="20"/>
          <w:lang w:val="af-ZA"/>
        </w:rPr>
        <w:t xml:space="preserve"> </w:t>
      </w:r>
      <w:r w:rsidRPr="003C6634">
        <w:rPr>
          <w:rFonts w:ascii="GHEA Grapalat" w:hAnsi="GHEA Grapalat" w:cs="Sylfaen"/>
          <w:sz w:val="20"/>
          <w:lang w:val="ru-RU"/>
        </w:rPr>
        <w:t>լիազորված</w:t>
      </w:r>
      <w:r w:rsidRPr="003C6634">
        <w:rPr>
          <w:rFonts w:ascii="GHEA Grapalat" w:hAnsi="GHEA Grapalat" w:cs="Sylfaen"/>
          <w:sz w:val="20"/>
          <w:lang w:val="af-ZA"/>
        </w:rPr>
        <w:t xml:space="preserve"> </w:t>
      </w:r>
      <w:r w:rsidRPr="003C6634">
        <w:rPr>
          <w:rFonts w:ascii="GHEA Grapalat" w:hAnsi="GHEA Grapalat" w:cs="Sylfaen"/>
          <w:sz w:val="20"/>
          <w:lang w:val="ru-RU"/>
        </w:rPr>
        <w:t>մարմնի</w:t>
      </w:r>
      <w:r w:rsidRPr="003C6634">
        <w:rPr>
          <w:rFonts w:ascii="GHEA Grapalat" w:hAnsi="GHEA Grapalat" w:cs="Sylfaen"/>
          <w:sz w:val="20"/>
          <w:lang w:val="af-ZA"/>
        </w:rPr>
        <w:t xml:space="preserve"> </w:t>
      </w:r>
      <w:r w:rsidRPr="003C6634">
        <w:rPr>
          <w:rFonts w:ascii="GHEA Grapalat" w:hAnsi="GHEA Grapalat" w:cs="Sylfaen"/>
          <w:sz w:val="20"/>
          <w:lang w:val="ru-RU"/>
        </w:rPr>
        <w:t>ղեկավարի</w:t>
      </w:r>
      <w:r>
        <w:rPr>
          <w:rFonts w:ascii="GHEA Grapalat" w:hAnsi="GHEA Grapalat" w:cs="Sylfaen"/>
          <w:sz w:val="20"/>
          <w:lang w:val="af-ZA"/>
        </w:rPr>
        <w:t>.</w:t>
      </w:r>
      <w:r w:rsidRPr="001E4EB8">
        <w:rPr>
          <w:rStyle w:val="FootnoteReference"/>
          <w:rFonts w:ascii="GHEA Grapalat" w:hAnsi="GHEA Grapalat" w:cs="Sylfaen"/>
          <w:color w:val="FFFFFF"/>
          <w:sz w:val="20"/>
        </w:rPr>
        <w:footnoteReference w:id="3"/>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3) </w:t>
      </w:r>
      <w:r w:rsidRPr="003C6634">
        <w:rPr>
          <w:rFonts w:ascii="GHEA Grapalat" w:hAnsi="GHEA Grapalat" w:cs="Sylfaen"/>
          <w:sz w:val="20"/>
          <w:lang w:val="hy-AM"/>
        </w:rPr>
        <w:t>ոչ</w:t>
      </w:r>
      <w:r w:rsidRPr="003C6634">
        <w:rPr>
          <w:rFonts w:ascii="GHEA Grapalat" w:hAnsi="GHEA Grapalat" w:cs="Sylfaen"/>
          <w:sz w:val="20"/>
          <w:lang w:val="af-ZA"/>
        </w:rPr>
        <w:t xml:space="preserve"> </w:t>
      </w:r>
      <w:r w:rsidRPr="003C6634">
        <w:rPr>
          <w:rFonts w:ascii="GHEA Grapalat" w:hAnsi="GHEA Grapalat" w:cs="Sylfaen"/>
          <w:sz w:val="20"/>
          <w:lang w:val="hy-AM"/>
        </w:rPr>
        <w:t>մի</w:t>
      </w:r>
      <w:r w:rsidRPr="003C6634">
        <w:rPr>
          <w:rFonts w:ascii="GHEA Grapalat" w:hAnsi="GHEA Grapalat" w:cs="Sylfaen"/>
          <w:sz w:val="20"/>
          <w:lang w:val="af-ZA"/>
        </w:rPr>
        <w:t xml:space="preserve"> </w:t>
      </w:r>
      <w:r w:rsidRPr="003C6634">
        <w:rPr>
          <w:rFonts w:ascii="GHEA Grapalat" w:hAnsi="GHEA Grapalat" w:cs="Sylfaen"/>
          <w:sz w:val="20"/>
          <w:lang w:val="hy-AM"/>
        </w:rPr>
        <w:t>հայտ</w:t>
      </w:r>
      <w:r w:rsidRPr="003C6634">
        <w:rPr>
          <w:rFonts w:ascii="GHEA Grapalat" w:hAnsi="GHEA Grapalat" w:cs="Sylfaen"/>
          <w:sz w:val="20"/>
          <w:lang w:val="af-ZA"/>
        </w:rPr>
        <w:t xml:space="preserve"> </w:t>
      </w:r>
      <w:r w:rsidRPr="003C6634">
        <w:rPr>
          <w:rFonts w:ascii="GHEA Grapalat" w:hAnsi="GHEA Grapalat" w:cs="Sylfaen"/>
          <w:sz w:val="20"/>
          <w:lang w:val="hy-AM"/>
        </w:rPr>
        <w:t>չի</w:t>
      </w:r>
      <w:r w:rsidRPr="003C6634">
        <w:rPr>
          <w:rFonts w:ascii="GHEA Grapalat" w:hAnsi="GHEA Grapalat" w:cs="Sylfaen"/>
          <w:sz w:val="20"/>
          <w:lang w:val="af-ZA"/>
        </w:rPr>
        <w:t xml:space="preserve"> </w:t>
      </w:r>
      <w:r w:rsidRPr="003C6634">
        <w:rPr>
          <w:rFonts w:ascii="GHEA Grapalat" w:hAnsi="GHEA Grapalat" w:cs="Sylfaen"/>
          <w:sz w:val="20"/>
          <w:lang w:val="hy-AM"/>
        </w:rPr>
        <w:t>ներկայացվել</w:t>
      </w:r>
      <w:r w:rsidRPr="003C6634">
        <w:rPr>
          <w:rFonts w:ascii="GHEA Grapalat" w:hAnsi="GHEA Grapalat" w:cs="Sylfaen"/>
          <w:sz w:val="20"/>
          <w:lang w:val="af-ZA"/>
        </w:rPr>
        <w:t>.</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4) </w:t>
      </w:r>
      <w:r w:rsidRPr="003C6634">
        <w:rPr>
          <w:rFonts w:ascii="GHEA Grapalat" w:hAnsi="GHEA Grapalat" w:cs="Sylfaen"/>
          <w:sz w:val="20"/>
          <w:lang w:val="ru-RU"/>
        </w:rPr>
        <w:t>պայմանագիր</w:t>
      </w:r>
      <w:r w:rsidRPr="003C6634">
        <w:rPr>
          <w:rFonts w:ascii="GHEA Grapalat" w:hAnsi="GHEA Grapalat" w:cs="Sylfaen"/>
          <w:sz w:val="20"/>
          <w:lang w:val="af-ZA"/>
        </w:rPr>
        <w:t xml:space="preserve"> </w:t>
      </w:r>
      <w:r w:rsidRPr="003C6634">
        <w:rPr>
          <w:rFonts w:ascii="GHEA Grapalat" w:hAnsi="GHEA Grapalat" w:cs="Sylfaen"/>
          <w:sz w:val="20"/>
          <w:lang w:val="ru-RU"/>
        </w:rPr>
        <w:t>չի</w:t>
      </w:r>
      <w:r w:rsidRPr="003C6634">
        <w:rPr>
          <w:rFonts w:ascii="GHEA Grapalat" w:hAnsi="GHEA Grapalat" w:cs="Sylfaen"/>
          <w:sz w:val="20"/>
          <w:lang w:val="af-ZA"/>
        </w:rPr>
        <w:t xml:space="preserve"> </w:t>
      </w:r>
      <w:r w:rsidRPr="003C6634">
        <w:rPr>
          <w:rFonts w:ascii="GHEA Grapalat" w:hAnsi="GHEA Grapalat" w:cs="Sylfaen"/>
          <w:sz w:val="20"/>
          <w:lang w:val="ru-RU"/>
        </w:rPr>
        <w:t>կնքվում։</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lastRenderedPageBreak/>
        <w:t>10.2 Գ</w:t>
      </w:r>
      <w:r w:rsidRPr="003C6634">
        <w:rPr>
          <w:rFonts w:ascii="GHEA Grapalat" w:hAnsi="GHEA Grapalat" w:cs="Sylfaen"/>
          <w:sz w:val="20"/>
          <w:lang w:val="ru-RU"/>
        </w:rPr>
        <w:t>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rPr>
        <w:t>ն</w:t>
      </w:r>
      <w:r w:rsidRPr="003C6634">
        <w:rPr>
          <w:rFonts w:ascii="GHEA Grapalat" w:hAnsi="GHEA Grapalat" w:cs="Sylfaen"/>
          <w:sz w:val="20"/>
          <w:lang w:val="af-ZA"/>
        </w:rPr>
        <w:t xml:space="preserve"> </w:t>
      </w:r>
      <w:r w:rsidRPr="003C6634">
        <w:rPr>
          <w:rFonts w:ascii="GHEA Grapalat" w:hAnsi="GHEA Grapalat" w:cs="Sylfaen"/>
          <w:sz w:val="20"/>
        </w:rPr>
        <w:t>հաջորդող</w:t>
      </w:r>
      <w:r w:rsidRPr="003C6634">
        <w:rPr>
          <w:rFonts w:ascii="GHEA Grapalat" w:hAnsi="GHEA Grapalat" w:cs="Sylfaen"/>
          <w:sz w:val="20"/>
          <w:lang w:val="af-ZA"/>
        </w:rPr>
        <w:t xml:space="preserve"> </w:t>
      </w:r>
      <w:r w:rsidRPr="003C6634">
        <w:rPr>
          <w:rFonts w:ascii="GHEA Grapalat" w:hAnsi="GHEA Grapalat" w:cs="Sylfaen"/>
          <w:sz w:val="20"/>
        </w:rPr>
        <w:t>աշխատանքային</w:t>
      </w:r>
      <w:r w:rsidRPr="003C6634">
        <w:rPr>
          <w:rFonts w:ascii="GHEA Grapalat" w:hAnsi="GHEA Grapalat" w:cs="Sylfaen"/>
          <w:sz w:val="20"/>
          <w:lang w:val="af-ZA"/>
        </w:rPr>
        <w:t xml:space="preserve"> </w:t>
      </w:r>
      <w:r w:rsidRPr="003C6634">
        <w:rPr>
          <w:rFonts w:ascii="GHEA Grapalat" w:hAnsi="GHEA Grapalat" w:cs="Sylfaen"/>
          <w:sz w:val="20"/>
          <w:lang w:val="ru-RU"/>
        </w:rPr>
        <w:t>օրվա</w:t>
      </w:r>
      <w:r w:rsidRPr="003C6634">
        <w:rPr>
          <w:rFonts w:ascii="GHEA Grapalat" w:hAnsi="GHEA Grapalat" w:cs="Sylfaen"/>
          <w:sz w:val="20"/>
          <w:lang w:val="af-ZA"/>
        </w:rPr>
        <w:t xml:space="preserve"> </w:t>
      </w:r>
      <w:r w:rsidRPr="003C6634">
        <w:rPr>
          <w:rFonts w:ascii="GHEA Grapalat" w:hAnsi="GHEA Grapalat" w:cs="Sylfaen"/>
          <w:sz w:val="20"/>
          <w:lang w:val="ru-RU"/>
        </w:rPr>
        <w:t>ընթացքում</w:t>
      </w:r>
      <w:r w:rsidRPr="003C6634">
        <w:rPr>
          <w:rFonts w:ascii="GHEA Grapalat" w:hAnsi="GHEA Grapalat" w:cs="Sylfaen"/>
          <w:sz w:val="20"/>
          <w:lang w:val="af-ZA"/>
        </w:rPr>
        <w:t>, պ</w:t>
      </w:r>
      <w:r w:rsidRPr="003C6634">
        <w:rPr>
          <w:rFonts w:ascii="GHEA Grapalat" w:hAnsi="GHEA Grapalat" w:cs="Sylfaen"/>
          <w:sz w:val="20"/>
          <w:lang w:val="ru-RU"/>
        </w:rPr>
        <w:t>ատվիրատուն</w:t>
      </w:r>
      <w:r w:rsidRPr="003C6634">
        <w:rPr>
          <w:rFonts w:ascii="GHEA Grapalat" w:hAnsi="GHEA Grapalat" w:cs="Sylfaen"/>
          <w:sz w:val="20"/>
          <w:lang w:val="af-ZA"/>
        </w:rPr>
        <w:t xml:space="preserve"> տեղեկագրում հրապարակում է </w:t>
      </w:r>
      <w:r w:rsidRPr="003C6634">
        <w:rPr>
          <w:rFonts w:ascii="GHEA Grapalat" w:hAnsi="GHEA Grapalat" w:cs="Sylfaen"/>
          <w:sz w:val="20"/>
          <w:lang w:val="ru-RU"/>
        </w:rPr>
        <w:t>հայտարարություն</w:t>
      </w:r>
      <w:r w:rsidRPr="003C6634">
        <w:rPr>
          <w:rFonts w:ascii="GHEA Grapalat" w:hAnsi="GHEA Grapalat" w:cs="Sylfaen"/>
          <w:sz w:val="20"/>
          <w:lang w:val="af-ZA"/>
        </w:rPr>
        <w:t xml:space="preserve">, </w:t>
      </w:r>
      <w:r w:rsidRPr="003C6634">
        <w:rPr>
          <w:rFonts w:ascii="GHEA Grapalat" w:hAnsi="GHEA Grapalat" w:cs="Sylfaen"/>
          <w:sz w:val="20"/>
          <w:lang w:val="ru-RU"/>
        </w:rPr>
        <w:t>որում</w:t>
      </w:r>
      <w:r w:rsidRPr="003C6634">
        <w:rPr>
          <w:rFonts w:ascii="GHEA Grapalat" w:hAnsi="GHEA Grapalat" w:cs="Sylfaen"/>
          <w:sz w:val="20"/>
          <w:lang w:val="af-ZA"/>
        </w:rPr>
        <w:t xml:space="preserve"> </w:t>
      </w:r>
      <w:r w:rsidRPr="003C6634">
        <w:rPr>
          <w:rFonts w:ascii="GHEA Grapalat" w:hAnsi="GHEA Grapalat" w:cs="Sylfaen"/>
          <w:sz w:val="20"/>
          <w:lang w:val="ru-RU"/>
        </w:rPr>
        <w:t>նշվում</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գնման</w:t>
      </w:r>
      <w:r w:rsidRPr="003C6634">
        <w:rPr>
          <w:rFonts w:ascii="GHEA Grapalat" w:hAnsi="GHEA Grapalat" w:cs="Sylfaen"/>
          <w:sz w:val="20"/>
          <w:lang w:val="af-ZA"/>
        </w:rPr>
        <w:t xml:space="preserve"> </w:t>
      </w:r>
      <w:r w:rsidRPr="003C6634">
        <w:rPr>
          <w:rFonts w:ascii="GHEA Grapalat" w:hAnsi="GHEA Grapalat" w:cs="Sylfaen"/>
          <w:sz w:val="20"/>
          <w:lang w:val="ru-RU"/>
        </w:rPr>
        <w:t>ընթացակարգը</w:t>
      </w:r>
      <w:r w:rsidRPr="003C6634">
        <w:rPr>
          <w:rFonts w:ascii="GHEA Grapalat" w:hAnsi="GHEA Grapalat" w:cs="Sylfaen"/>
          <w:sz w:val="20"/>
          <w:lang w:val="af-ZA"/>
        </w:rPr>
        <w:t xml:space="preserve"> </w:t>
      </w:r>
      <w:r w:rsidRPr="003C6634">
        <w:rPr>
          <w:rFonts w:ascii="GHEA Grapalat" w:hAnsi="GHEA Grapalat" w:cs="Sylfaen"/>
          <w:sz w:val="20"/>
          <w:lang w:val="ru-RU"/>
        </w:rPr>
        <w:t>չկայացած</w:t>
      </w:r>
      <w:r w:rsidRPr="003C6634">
        <w:rPr>
          <w:rFonts w:ascii="GHEA Grapalat" w:hAnsi="GHEA Grapalat" w:cs="Sylfaen"/>
          <w:sz w:val="20"/>
          <w:lang w:val="af-ZA"/>
        </w:rPr>
        <w:t xml:space="preserve"> </w:t>
      </w:r>
      <w:r w:rsidRPr="003C6634">
        <w:rPr>
          <w:rFonts w:ascii="GHEA Grapalat" w:hAnsi="GHEA Grapalat" w:cs="Sylfaen"/>
          <w:sz w:val="20"/>
          <w:lang w:val="ru-RU"/>
        </w:rPr>
        <w:t>հայտարարվելու</w:t>
      </w:r>
      <w:r w:rsidRPr="003C6634">
        <w:rPr>
          <w:rFonts w:ascii="GHEA Grapalat" w:hAnsi="GHEA Grapalat" w:cs="Sylfaen"/>
          <w:sz w:val="20"/>
          <w:lang w:val="af-ZA"/>
        </w:rPr>
        <w:t xml:space="preserve"> </w:t>
      </w:r>
      <w:r w:rsidRPr="003C6634">
        <w:rPr>
          <w:rFonts w:ascii="GHEA Grapalat" w:hAnsi="GHEA Grapalat" w:cs="Sylfaen"/>
          <w:sz w:val="20"/>
          <w:lang w:val="ru-RU"/>
        </w:rPr>
        <w:t>հիմնավորումը։</w:t>
      </w:r>
      <w:r w:rsidRPr="003C6634">
        <w:rPr>
          <w:rFonts w:ascii="GHEA Grapalat" w:hAnsi="GHEA Grapalat" w:cs="Sylfaen"/>
          <w:sz w:val="20"/>
          <w:lang w:val="af-ZA"/>
        </w:rPr>
        <w:t xml:space="preserve"> </w:t>
      </w:r>
    </w:p>
    <w:p w:rsidR="00FE7D71" w:rsidRPr="003C6634" w:rsidRDefault="00FE7D71" w:rsidP="00FE7D71">
      <w:pPr>
        <w:spacing w:line="276" w:lineRule="auto"/>
        <w:ind w:firstLine="567"/>
        <w:jc w:val="both"/>
        <w:rPr>
          <w:rFonts w:ascii="GHEA Grapalat" w:hAnsi="GHEA Grapalat" w:cs="Sylfaen"/>
          <w:sz w:val="20"/>
          <w:lang w:val="af-ZA"/>
        </w:rPr>
      </w:pP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 xml:space="preserve">11. ԳՆՄԱՆ ԳՈՐԾԸՆԹԱՑԻ ՀԵՏ ԿԱՊՎԱԾ ԳՈՐԾՈՂՈՒԹՅՈՒՆՆԵՐԸ ԵՎ (ԿԱՄ) </w:t>
      </w: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 xml:space="preserve">ԸՆԴՈՒՆՎԱԾ ՈՐՈՇՈՒՄՆԵՐԸ ԲՈՂՈՔԱՐԿԵԼՈՒ ՄԱՍՆԱԿՑԻ </w:t>
      </w:r>
    </w:p>
    <w:p w:rsidR="00FE7D71" w:rsidRPr="003C6634" w:rsidRDefault="00FE7D71" w:rsidP="00FE7D71">
      <w:pPr>
        <w:spacing w:line="276" w:lineRule="auto"/>
        <w:jc w:val="center"/>
        <w:rPr>
          <w:rFonts w:ascii="GHEA Grapalat" w:hAnsi="GHEA Grapalat"/>
          <w:b/>
          <w:sz w:val="20"/>
          <w:lang w:val="af-ZA"/>
        </w:rPr>
      </w:pPr>
      <w:r w:rsidRPr="003C6634">
        <w:rPr>
          <w:rFonts w:ascii="GHEA Grapalat" w:hAnsi="GHEA Grapalat"/>
          <w:b/>
          <w:sz w:val="20"/>
          <w:lang w:val="af-ZA"/>
        </w:rPr>
        <w:t>ԻՐԱՎՈՒՆՔԸ ԵՎ ԿԱՐԳԸ</w:t>
      </w:r>
    </w:p>
    <w:p w:rsidR="00FE7D71" w:rsidRPr="003C6634" w:rsidRDefault="00FE7D71" w:rsidP="00FE7D71">
      <w:pPr>
        <w:spacing w:line="276" w:lineRule="auto"/>
        <w:jc w:val="center"/>
        <w:rPr>
          <w:rFonts w:ascii="GHEA Grapalat" w:hAnsi="GHEA Grapalat"/>
          <w:b/>
          <w:sz w:val="20"/>
          <w:lang w:val="af-ZA"/>
        </w:rPr>
      </w:pP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sidRPr="003C6634">
        <w:rPr>
          <w:rFonts w:ascii="GHEA Grapalat" w:hAnsi="GHEA Grapalat"/>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11.2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վարչական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Հայաստանի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Հանարապետության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քաղաքացիաիրավական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հարաբերությունները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օրենսդրությամբ։</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11.3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w:t>
      </w:r>
    </w:p>
    <w:p w:rsidR="00FE7D71" w:rsidDel="009A0343" w:rsidRDefault="00FE7D71" w:rsidP="00FE7D71">
      <w:pPr>
        <w:ind w:firstLine="567"/>
        <w:jc w:val="both"/>
        <w:rPr>
          <w:del w:id="8" w:author="Sergey Shahnazaryan" w:date="2019-05-21T09:46:00Z"/>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նախքան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պայմանագրի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E310C0">
        <w:rPr>
          <w:rFonts w:ascii="GHEA Grapalat" w:hAnsi="GHEA Grapalat" w:cs="Sylfaen"/>
          <w:sz w:val="20"/>
          <w:szCs w:val="20"/>
          <w:lang w:val="af-ZA"/>
        </w:rPr>
        <w:t>:</w:t>
      </w:r>
      <w:r w:rsidRPr="003C6634" w:rsidDel="009A0343">
        <w:rPr>
          <w:rFonts w:ascii="GHEA Grapalat" w:hAnsi="GHEA Grapalat" w:cs="Sylfaen"/>
          <w:sz w:val="20"/>
          <w:szCs w:val="20"/>
          <w:lang w:val="af-ZA"/>
        </w:rPr>
        <w:t xml:space="preserve"> </w:t>
      </w:r>
    </w:p>
    <w:p w:rsidR="00FE7D71" w:rsidRDefault="00FE7D71" w:rsidP="00FE7D71">
      <w:pPr>
        <w:ind w:firstLine="567"/>
        <w:jc w:val="both"/>
        <w:rPr>
          <w:rFonts w:ascii="GHEA Grapalat" w:hAnsi="GHEA Grapalat" w:cs="Sylfaen"/>
          <w:sz w:val="20"/>
          <w:szCs w:val="20"/>
          <w:lang w:val="af-ZA"/>
        </w:rPr>
      </w:pPr>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անգործությունը</w:t>
      </w:r>
      <w:r w:rsidRPr="003C6634">
        <w:rPr>
          <w:rFonts w:ascii="GHEA Grapalat" w:hAnsi="GHEA Grapalat" w:cs="Sylfaen"/>
          <w:sz w:val="20"/>
          <w:szCs w:val="20"/>
          <w:lang w:val="af-ZA"/>
        </w:rPr>
        <w:t xml:space="preserve">) և </w:t>
      </w:r>
      <w:r w:rsidRPr="003C6634">
        <w:rPr>
          <w:rFonts w:ascii="GHEA Grapalat" w:hAnsi="GHEA Grapalat" w:cs="Sylfaen"/>
          <w:sz w:val="20"/>
          <w:szCs w:val="20"/>
          <w:lang w:val="ru-RU"/>
        </w:rPr>
        <w:t>որոշումները։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11.4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պայմանագիր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w:t>
      </w:r>
      <w:r w:rsidRPr="003C6634">
        <w:rPr>
          <w:rFonts w:ascii="GHEA Grapalat" w:hAnsi="GHEA Grapalat" w:cs="Sylfaen"/>
          <w:sz w:val="20"/>
          <w:szCs w:val="20"/>
          <w:lang w:val="af-ZA"/>
        </w:rPr>
        <w:t xml:space="preserve"> 7.26-</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ժամանակահատվածում</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առարկայի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բնութագրերը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w:t>
      </w:r>
      <w:r w:rsidRPr="003C6634">
        <w:rPr>
          <w:rFonts w:ascii="GHEA Grapalat" w:hAnsi="GHEA Grapalat" w:cs="Sylfaen"/>
          <w:sz w:val="20"/>
          <w:szCs w:val="20"/>
        </w:rPr>
        <w:t>ն</w:t>
      </w:r>
      <w:r w:rsidRPr="003C6634">
        <w:rPr>
          <w:rFonts w:ascii="GHEA Grapalat" w:hAnsi="GHEA Grapalat" w:cs="Sylfaen"/>
          <w:sz w:val="20"/>
          <w:szCs w:val="20"/>
          <w:lang w:val="ru-RU"/>
        </w:rPr>
        <w:t>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վերջնաժամկետը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rPr>
        <w:t>լրանալը</w:t>
      </w:r>
      <w:r w:rsidRPr="003C6634">
        <w:rPr>
          <w:rFonts w:ascii="GHEA Grapalat" w:hAnsi="GHEA Grapalat" w:cs="Sylfaen"/>
          <w:sz w:val="20"/>
          <w:szCs w:val="20"/>
          <w:lang w:val="af-ZA"/>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11.5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ստորագրված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դրանում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ներառելով</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ազգանունը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հաստատող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2) 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հասցեն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lang w:val="ru-RU"/>
        </w:rPr>
        <w:t>բողոքարկվող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ծածկագիրը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4) </w:t>
      </w:r>
      <w:r w:rsidRPr="003C6634">
        <w:rPr>
          <w:rFonts w:ascii="GHEA Grapalat" w:hAnsi="GHEA Grapalat" w:cs="Sylfaen"/>
          <w:sz w:val="20"/>
          <w:szCs w:val="20"/>
          <w:lang w:val="ru-RU"/>
        </w:rPr>
        <w:t>վեճի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առարկան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5)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փաստացի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ապացույցները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eastAsia="ru-RU"/>
        </w:rPr>
      </w:pPr>
      <w:r w:rsidRPr="003C6634">
        <w:rPr>
          <w:rFonts w:ascii="GHEA Grapalat" w:hAnsi="GHEA Grapalat" w:cs="Sylfaen"/>
          <w:sz w:val="20"/>
          <w:szCs w:val="20"/>
          <w:lang w:val="af-ZA"/>
        </w:rPr>
        <w:t xml:space="preserve">6)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rPr>
        <w:t>Ը</w:t>
      </w:r>
      <w:r w:rsidRPr="003C6634">
        <w:rPr>
          <w:rFonts w:ascii="GHEA Grapalat" w:hAnsi="GHEA Grapalat" w:cs="Sylfaen"/>
          <w:sz w:val="20"/>
          <w:szCs w:val="20"/>
          <w:lang w:val="ru-RU"/>
        </w:rPr>
        <w:t>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չափը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կազմում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30 </w:t>
      </w:r>
      <w:r w:rsidRPr="003C6634">
        <w:rPr>
          <w:rFonts w:ascii="GHEA Grapalat" w:hAnsi="GHEA Grapalat" w:cs="Sylfaen"/>
          <w:sz w:val="20"/>
          <w:szCs w:val="20"/>
          <w:lang w:val="ru-RU"/>
        </w:rPr>
        <w:t>հազար</w:t>
      </w:r>
      <w:r w:rsidRPr="003C6634">
        <w:rPr>
          <w:rFonts w:ascii="GHEA Grapalat" w:hAnsi="GHEA Grapalat" w:cs="Sylfaen"/>
          <w:sz w:val="20"/>
          <w:szCs w:val="20"/>
          <w:lang w:val="af-ZA"/>
        </w:rPr>
        <w:t xml:space="preserve"> ՀՀ </w:t>
      </w:r>
      <w:r w:rsidRPr="003C6634">
        <w:rPr>
          <w:rFonts w:ascii="GHEA Grapalat" w:hAnsi="GHEA Grapalat" w:cs="Sylfaen"/>
          <w:sz w:val="20"/>
          <w:szCs w:val="20"/>
          <w:lang w:val="ru-RU"/>
        </w:rPr>
        <w:t>դրամ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ՀՀ</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բյուջե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անվամբ</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բացված</w:t>
      </w:r>
      <w:r w:rsidRPr="003C6634">
        <w:rPr>
          <w:rFonts w:ascii="GHEA Grapalat" w:hAnsi="GHEA Grapalat" w:cs="Sylfaen"/>
          <w:sz w:val="20"/>
          <w:szCs w:val="20"/>
          <w:lang w:val="af-ZA"/>
        </w:rPr>
        <w:t xml:space="preserve"> </w:t>
      </w:r>
      <w:r w:rsidRPr="003C6634">
        <w:rPr>
          <w:rFonts w:ascii="GHEA Grapalat" w:hAnsi="GHEA Grapalat"/>
          <w:sz w:val="20"/>
          <w:szCs w:val="20"/>
          <w:lang w:val="af-ZA"/>
        </w:rPr>
        <w:t>«</w:t>
      </w:r>
      <w:r w:rsidRPr="003C6634">
        <w:rPr>
          <w:rFonts w:ascii="GHEA Grapalat" w:hAnsi="GHEA Grapalat" w:cs="Sylfaen"/>
          <w:sz w:val="20"/>
          <w:szCs w:val="20"/>
          <w:lang w:val="af-ZA"/>
        </w:rPr>
        <w:t>900008000482</w:t>
      </w:r>
      <w:r w:rsidRPr="003C6634">
        <w:rPr>
          <w:rFonts w:ascii="GHEA Grapalat" w:hAnsi="GHEA Grapalat"/>
          <w:sz w:val="20"/>
          <w:szCs w:val="20"/>
          <w:lang w:val="af-ZA"/>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գանձապետական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w:t>
      </w:r>
      <w:r w:rsidRPr="003C6634">
        <w:rPr>
          <w:rFonts w:ascii="GHEA Grapalat" w:hAnsi="GHEA Grapalat" w:cs="Sylfaen"/>
          <w:sz w:val="20"/>
          <w:szCs w:val="20"/>
          <w:lang w:val="af-ZA" w:eastAsia="ru-RU"/>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7)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rPr>
        <w:t>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 xml:space="preserve">8) </w:t>
      </w:r>
      <w:r w:rsidRPr="003C6634">
        <w:rPr>
          <w:rFonts w:ascii="GHEA Grapalat" w:hAnsi="GHEA Grapalat" w:cs="Sylfaen"/>
          <w:sz w:val="20"/>
          <w:szCs w:val="20"/>
          <w:lang w:val="ru-RU"/>
        </w:rPr>
        <w:t>այլ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անհրաժեշտ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տեղեկություններ։</w:t>
      </w:r>
    </w:p>
    <w:p w:rsidR="00FE7D71" w:rsidRPr="003E6196" w:rsidRDefault="00FE7D71" w:rsidP="00FE7D71">
      <w:pPr>
        <w:ind w:firstLine="567"/>
        <w:jc w:val="both"/>
        <w:rPr>
          <w:rFonts w:ascii="GHEA Grapalat" w:hAnsi="GHEA Grapalat" w:cs="Sylfaen"/>
          <w:sz w:val="20"/>
          <w:szCs w:val="20"/>
          <w:lang w:val="af-ZA"/>
        </w:rPr>
      </w:pPr>
      <w:r w:rsidRPr="003E6196">
        <w:rPr>
          <w:rFonts w:ascii="GHEA Grapalat" w:hAnsi="GHEA Grapalat" w:cs="Sylfaen"/>
          <w:sz w:val="20"/>
          <w:szCs w:val="20"/>
          <w:lang w:val="af-ZA"/>
        </w:rPr>
        <w:t>11.</w:t>
      </w:r>
      <w:r>
        <w:rPr>
          <w:rFonts w:ascii="GHEA Grapalat" w:hAnsi="GHEA Grapalat" w:cs="Sylfaen"/>
          <w:sz w:val="20"/>
          <w:szCs w:val="20"/>
          <w:lang w:val="af-ZA"/>
        </w:rPr>
        <w:t>6</w:t>
      </w:r>
      <w:r w:rsidRPr="003E6196">
        <w:rPr>
          <w:rFonts w:ascii="GHEA Grapalat" w:hAnsi="GHEA Grapalat" w:cs="Sylfaen"/>
          <w:sz w:val="20"/>
          <w:szCs w:val="20"/>
          <w:lang w:val="af-ZA"/>
        </w:rPr>
        <w:t xml:space="preserve"> Բողոքը</w:t>
      </w:r>
      <w:r>
        <w:rPr>
          <w:rFonts w:ascii="GHEA Grapalat" w:hAnsi="GHEA Grapalat" w:cs="Sylfaen"/>
          <w:sz w:val="20"/>
          <w:szCs w:val="20"/>
          <w:lang w:val="af-ZA"/>
        </w:rPr>
        <w:t>՝</w:t>
      </w:r>
      <w:r w:rsidRPr="003E6196">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3E6196">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E6196">
        <w:rPr>
          <w:rFonts w:ascii="Calibri" w:hAnsi="Calibri" w:cs="Calibri"/>
          <w:sz w:val="20"/>
          <w:szCs w:val="20"/>
          <w:lang w:val="af-ZA"/>
        </w:rPr>
        <w:t> </w:t>
      </w:r>
      <w:r w:rsidRPr="003E6196">
        <w:rPr>
          <w:rFonts w:ascii="GHEA Grapalat" w:hAnsi="GHEA Grapalat" w:cs="Sylfaen"/>
          <w:sz w:val="20"/>
          <w:szCs w:val="20"/>
          <w:lang w:val="af-ZA"/>
        </w:rPr>
        <w:t xml:space="preserve">  </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rPr>
        <w:t>՝</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տվյալ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գրավոր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մարմնին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տրամադրում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լինելը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հավաստող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անվանումը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հաշվեհամարը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պետք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վերադարձվող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գումարը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Լ</w:t>
      </w:r>
      <w:r w:rsidRPr="003C6634">
        <w:rPr>
          <w:rFonts w:ascii="GHEA Grapalat" w:hAnsi="GHEA Grapalat" w:cs="Sylfaen"/>
          <w:sz w:val="20"/>
          <w:szCs w:val="20"/>
          <w:lang w:val="ru-RU"/>
        </w:rPr>
        <w:t>իազորված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մարմինը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նշված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փաստաթղթի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պատճենը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ստանալու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հինգ</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վճարած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բանկային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հաշվին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փոխանցելու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միջոցով</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E6196">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w:t>
      </w:r>
      <w:r w:rsidRPr="003E6196">
        <w:rPr>
          <w:rFonts w:ascii="GHEA Grapalat" w:hAnsi="GHEA Grapalat" w:cs="Sylfaen"/>
          <w:sz w:val="20"/>
          <w:szCs w:val="20"/>
          <w:lang w:val="af-ZA"/>
        </w:rPr>
        <w:lastRenderedPageBreak/>
        <w:t>նշված էլեկտրոնային փոստի հասցեին:</w:t>
      </w:r>
      <w:r>
        <w:rPr>
          <w:rFonts w:ascii="GHEA Grapalat" w:hAnsi="GHEA Grapalat" w:cs="Sylfaen"/>
          <w:sz w:val="20"/>
          <w:szCs w:val="20"/>
          <w:lang w:val="af-ZA"/>
        </w:rPr>
        <w:t xml:space="preserve"> </w:t>
      </w:r>
      <w:r w:rsidRPr="003C6634">
        <w:rPr>
          <w:rFonts w:ascii="GHEA Grapalat" w:hAnsi="GHEA Grapalat" w:cs="Sylfaen"/>
          <w:sz w:val="20"/>
          <w:szCs w:val="20"/>
          <w:lang w:val="ru-RU"/>
        </w:rPr>
        <w:t>Ընդ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եթե</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հրավերի</w:t>
      </w:r>
      <w:r w:rsidRPr="003C6634">
        <w:rPr>
          <w:rFonts w:ascii="GHEA Grapalat" w:hAnsi="GHEA Grapalat" w:cs="Sylfaen"/>
          <w:sz w:val="20"/>
          <w:szCs w:val="20"/>
          <w:lang w:val="af-ZA"/>
        </w:rPr>
        <w:t xml:space="preserve"> 1-</w:t>
      </w:r>
      <w:r w:rsidRPr="003C6634">
        <w:rPr>
          <w:rFonts w:ascii="GHEA Grapalat" w:hAnsi="GHEA Grapalat" w:cs="Sylfaen"/>
          <w:sz w:val="20"/>
          <w:szCs w:val="20"/>
        </w:rPr>
        <w:t>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w:t>
      </w:r>
      <w:r w:rsidRPr="003C6634">
        <w:rPr>
          <w:rFonts w:ascii="GHEA Grapalat" w:hAnsi="GHEA Grapalat" w:cs="Sylfaen"/>
          <w:sz w:val="20"/>
          <w:szCs w:val="20"/>
          <w:lang w:val="af-ZA"/>
        </w:rPr>
        <w:t xml:space="preserve"> 11.4 </w:t>
      </w:r>
      <w:r w:rsidRPr="003C6634">
        <w:rPr>
          <w:rFonts w:ascii="GHEA Grapalat" w:hAnsi="GHEA Grapalat" w:cs="Sylfaen"/>
          <w:sz w:val="20"/>
          <w:szCs w:val="20"/>
          <w:lang w:val="ru-RU"/>
        </w:rPr>
        <w:t>կետի</w:t>
      </w:r>
      <w:r w:rsidRPr="003C6634">
        <w:rPr>
          <w:rFonts w:ascii="GHEA Grapalat" w:hAnsi="GHEA Grapalat" w:cs="Sylfaen"/>
          <w:sz w:val="20"/>
          <w:szCs w:val="20"/>
          <w:lang w:val="af-ZA"/>
        </w:rPr>
        <w:t xml:space="preserve"> 2-</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ենթակետով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ապա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կետով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շտկված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w:t>
      </w:r>
    </w:p>
    <w:p w:rsidR="00FE7D71" w:rsidRPr="00E310C0" w:rsidRDefault="00FE7D71" w:rsidP="00FE7D71">
      <w:pPr>
        <w:ind w:firstLine="567"/>
        <w:jc w:val="both"/>
        <w:rPr>
          <w:rFonts w:ascii="GHEA Grapalat" w:hAnsi="GHEA Grapalat" w:cs="Sylfaen"/>
          <w:sz w:val="20"/>
          <w:szCs w:val="20"/>
          <w:lang w:val="af-ZA"/>
        </w:rPr>
      </w:pPr>
      <w:r w:rsidRPr="00E310C0">
        <w:rPr>
          <w:rFonts w:ascii="GHEA Grapalat" w:hAnsi="GHEA Grapalat" w:cs="Sylfaen"/>
          <w:sz w:val="20"/>
          <w:szCs w:val="20"/>
          <w:lang w:val="af-ZA"/>
        </w:rPr>
        <w:t xml:space="preserve">11.9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հայտարարությունը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մեջ</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նպատակով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հրավիրվող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հետևելու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հղումը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արձանագրված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վերացման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սույն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հրավերի</w:t>
      </w:r>
      <w:r w:rsidRPr="00E310C0">
        <w:rPr>
          <w:rFonts w:ascii="GHEA Grapalat" w:hAnsi="GHEA Grapalat" w:cs="Sylfaen"/>
          <w:sz w:val="20"/>
          <w:szCs w:val="20"/>
          <w:lang w:val="af-ZA"/>
        </w:rPr>
        <w:t xml:space="preserve"> 11.8 </w:t>
      </w:r>
      <w:r w:rsidRPr="003E6196">
        <w:rPr>
          <w:rFonts w:ascii="GHEA Grapalat" w:hAnsi="GHEA Grapalat" w:cs="Sylfaen"/>
          <w:sz w:val="20"/>
          <w:szCs w:val="20"/>
          <w:lang w:val="ru-RU"/>
        </w:rPr>
        <w:t>կետով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նախատեսված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լրանալու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թերությունները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վերացված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այն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տրամադրվելու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w:t>
      </w:r>
    </w:p>
    <w:p w:rsidR="00FE7D71" w:rsidRPr="00DE1E5A" w:rsidRDefault="00FE7D71" w:rsidP="00FE7D71">
      <w:pPr>
        <w:ind w:firstLine="567"/>
        <w:jc w:val="both"/>
        <w:rPr>
          <w:rFonts w:ascii="GHEA Grapalat" w:hAnsi="GHEA Grapalat" w:cs="Sylfaen"/>
          <w:sz w:val="20"/>
          <w:szCs w:val="20"/>
          <w:lang w:val="af-ZA"/>
        </w:rPr>
      </w:pPr>
      <w:r w:rsidRPr="00E310C0">
        <w:rPr>
          <w:rFonts w:ascii="GHEA Grapalat" w:hAnsi="GHEA Grapalat" w:cs="Sylfaen"/>
          <w:sz w:val="20"/>
          <w:szCs w:val="20"/>
          <w:lang w:val="af-ZA"/>
        </w:rPr>
        <w:t xml:space="preserve">11.10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երկու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աշխատանքային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դիմում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ինչպես</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գրությամբ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պահանջով՝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կցելով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պատճենը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առկայության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պատվիրատուի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դիրքորոշումը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պահանջված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փաստաթղթեր</w:t>
      </w:r>
      <w:r>
        <w:rPr>
          <w:rFonts w:ascii="GHEA Grapalat" w:hAnsi="GHEA Grapalat" w:cs="Sylfaen"/>
          <w:sz w:val="20"/>
          <w:szCs w:val="20"/>
        </w:rPr>
        <w:t>ը</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ներկայացվում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բնօրինակից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արտատպված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սկանավորված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ձևով</w:t>
      </w:r>
      <w:r>
        <w:rPr>
          <w:rFonts w:ascii="GHEA Grapalat" w:hAnsi="GHEA Grapalat" w:cs="Sylfaen"/>
          <w:sz w:val="20"/>
          <w:szCs w:val="20"/>
        </w:rPr>
        <w:t>՝</w:t>
      </w:r>
      <w:r w:rsidRPr="00E310C0">
        <w:rPr>
          <w:rFonts w:ascii="GHEA Grapalat" w:hAnsi="GHEA Grapalat" w:cs="Sylfaen"/>
          <w:sz w:val="20"/>
          <w:szCs w:val="20"/>
          <w:lang w:val="af-ZA"/>
        </w:rPr>
        <w:t xml:space="preserve"> </w:t>
      </w:r>
      <w:r>
        <w:rPr>
          <w:rFonts w:ascii="GHEA Grapalat" w:hAnsi="GHEA Grapalat" w:cs="Sylfaen"/>
          <w:sz w:val="20"/>
          <w:szCs w:val="20"/>
        </w:rPr>
        <w:t>սույն</w:t>
      </w:r>
      <w:r w:rsidRPr="00E310C0">
        <w:rPr>
          <w:rFonts w:ascii="GHEA Grapalat" w:hAnsi="GHEA Grapalat" w:cs="Sylfaen"/>
          <w:sz w:val="20"/>
          <w:szCs w:val="20"/>
          <w:lang w:val="af-ZA"/>
        </w:rPr>
        <w:t xml:space="preserve"> </w:t>
      </w:r>
      <w:r>
        <w:rPr>
          <w:rFonts w:ascii="GHEA Grapalat" w:hAnsi="GHEA Grapalat" w:cs="Sylfaen"/>
          <w:sz w:val="20"/>
          <w:szCs w:val="20"/>
        </w:rPr>
        <w:t>հրավերի</w:t>
      </w:r>
      <w:r w:rsidRPr="00E310C0">
        <w:rPr>
          <w:rFonts w:ascii="GHEA Grapalat" w:hAnsi="GHEA Grapalat" w:cs="Sylfaen"/>
          <w:sz w:val="20"/>
          <w:szCs w:val="20"/>
          <w:lang w:val="af-ZA"/>
        </w:rPr>
        <w:t xml:space="preserve"> 1-</w:t>
      </w:r>
      <w:r>
        <w:rPr>
          <w:rFonts w:ascii="GHEA Grapalat" w:hAnsi="GHEA Grapalat" w:cs="Sylfaen"/>
          <w:sz w:val="20"/>
          <w:szCs w:val="20"/>
        </w:rPr>
        <w:t>ին</w:t>
      </w:r>
      <w:r w:rsidRPr="00E310C0">
        <w:rPr>
          <w:rFonts w:ascii="GHEA Grapalat" w:hAnsi="GHEA Grapalat" w:cs="Sylfaen"/>
          <w:sz w:val="20"/>
          <w:szCs w:val="20"/>
          <w:lang w:val="af-ZA"/>
        </w:rPr>
        <w:t xml:space="preserve"> </w:t>
      </w:r>
      <w:r>
        <w:rPr>
          <w:rFonts w:ascii="GHEA Grapalat" w:hAnsi="GHEA Grapalat" w:cs="Sylfaen"/>
          <w:sz w:val="20"/>
          <w:szCs w:val="20"/>
        </w:rPr>
        <w:t>մասի</w:t>
      </w:r>
      <w:r w:rsidRPr="00E310C0">
        <w:rPr>
          <w:rFonts w:ascii="GHEA Grapalat" w:hAnsi="GHEA Grapalat" w:cs="Sylfaen"/>
          <w:sz w:val="20"/>
          <w:szCs w:val="20"/>
          <w:lang w:val="af-ZA"/>
        </w:rPr>
        <w:t xml:space="preserve"> 11.5 </w:t>
      </w:r>
      <w:r>
        <w:rPr>
          <w:rFonts w:ascii="GHEA Grapalat" w:hAnsi="GHEA Grapalat" w:cs="Sylfaen"/>
          <w:sz w:val="20"/>
          <w:szCs w:val="20"/>
        </w:rPr>
        <w:t>կետում</w:t>
      </w:r>
      <w:r w:rsidRPr="00E310C0">
        <w:rPr>
          <w:rFonts w:ascii="GHEA Grapalat" w:hAnsi="GHEA Grapalat" w:cs="Sylfaen"/>
          <w:sz w:val="20"/>
          <w:szCs w:val="20"/>
          <w:lang w:val="af-ZA"/>
        </w:rPr>
        <w:t xml:space="preserve"> </w:t>
      </w:r>
      <w:r>
        <w:rPr>
          <w:rFonts w:ascii="GHEA Grapalat" w:hAnsi="GHEA Grapalat" w:cs="Sylfaen"/>
          <w:sz w:val="20"/>
          <w:szCs w:val="20"/>
        </w:rPr>
        <w:t>նշված</w:t>
      </w:r>
      <w:r w:rsidRPr="00E310C0">
        <w:rPr>
          <w:rFonts w:ascii="GHEA Grapalat" w:hAnsi="GHEA Grapalat" w:cs="Sylfaen"/>
          <w:sz w:val="20"/>
          <w:szCs w:val="20"/>
          <w:lang w:val="af-ZA"/>
        </w:rPr>
        <w:t xml:space="preserve"> </w:t>
      </w:r>
      <w:r>
        <w:rPr>
          <w:rFonts w:ascii="GHEA Grapalat" w:hAnsi="GHEA Grapalat" w:cs="Sylfaen"/>
          <w:sz w:val="20"/>
          <w:szCs w:val="20"/>
        </w:rPr>
        <w:t>էլեկտրոնային</w:t>
      </w:r>
      <w:r w:rsidRPr="00E310C0">
        <w:rPr>
          <w:rFonts w:ascii="GHEA Grapalat" w:hAnsi="GHEA Grapalat" w:cs="Sylfaen"/>
          <w:sz w:val="20"/>
          <w:szCs w:val="20"/>
          <w:lang w:val="af-ZA"/>
        </w:rPr>
        <w:t xml:space="preserve"> </w:t>
      </w:r>
      <w:r>
        <w:rPr>
          <w:rFonts w:ascii="GHEA Grapalat" w:hAnsi="GHEA Grapalat" w:cs="Sylfaen"/>
          <w:sz w:val="20"/>
          <w:szCs w:val="20"/>
        </w:rPr>
        <w:t>փոստին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ուղարկվելու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E310C0">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11</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այնպիսի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ներգրավված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բոլոր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կողմերն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ունենան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w:t>
      </w:r>
      <w:r w:rsidRPr="003C6634">
        <w:rPr>
          <w:rFonts w:ascii="GHEA Grapalat" w:hAnsi="GHEA Grapalat" w:cs="Sylfaen"/>
          <w:sz w:val="20"/>
          <w:szCs w:val="20"/>
          <w:lang w:val="af-ZA"/>
        </w:rPr>
        <w:t xml:space="preserve"> լինելու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նպատակով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հրավիրված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նիստերին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իրենց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տեսակետները։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w:t>
      </w:r>
      <w:r>
        <w:rPr>
          <w:rFonts w:ascii="GHEA Grapalat" w:hAnsi="GHEA Grapalat" w:cs="Sylfaen"/>
          <w:sz w:val="20"/>
          <w:szCs w:val="20"/>
          <w:lang w:val="af-ZA"/>
        </w:rPr>
        <w:t>12</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վարույթն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ընդունվելու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օրվանից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ոչ</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ուշ</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քսան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օրացուցային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օրվա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ընթացքում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Նշված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ժամկետը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կարող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երկարաձգվել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անգամ՝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մինչև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տասն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w:t>
      </w:r>
      <w:r>
        <w:rPr>
          <w:rFonts w:ascii="GHEA Grapalat" w:hAnsi="GHEA Grapalat" w:cs="Sylfaen"/>
          <w:sz w:val="20"/>
          <w:szCs w:val="20"/>
        </w:rPr>
        <w:t>ա</w:t>
      </w:r>
      <w:r w:rsidRPr="003E6196">
        <w:rPr>
          <w:rFonts w:ascii="GHEA Grapalat" w:hAnsi="GHEA Grapalat" w:cs="Sylfaen"/>
          <w:sz w:val="20"/>
          <w:szCs w:val="20"/>
          <w:lang w:val="ru-RU"/>
        </w:rPr>
        <w:t>ցուցային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օրով՝</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պատճառաբանված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որոշմամբ</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Ընդ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միջանկյալ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օրը</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Pr>
          <w:rFonts w:ascii="GHEA Grapalat" w:hAnsi="GHEA Grapalat" w:cs="Sylfaen"/>
          <w:sz w:val="20"/>
          <w:szCs w:val="20"/>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ապահովում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դրա</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համապատասխան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հայտարարության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իրավապարտադիր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փոփոխվել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վերացվել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թվում՝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դատարանի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3</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1)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հետևյալ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rPr>
        <w:t>ա</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արգելելու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որոշակի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գործողություններ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rPr>
        <w:t>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պարտավորեցնելու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համապատասխան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ներառյալ՝</w:t>
      </w:r>
      <w:r w:rsidRPr="003C6634">
        <w:rPr>
          <w:rFonts w:ascii="GHEA Grapalat" w:hAnsi="GHEA Grapalat" w:cs="Sylfaen"/>
          <w:sz w:val="20"/>
          <w:szCs w:val="20"/>
          <w:lang w:val="af-ZA"/>
        </w:rPr>
        <w:t xml:space="preserve"> </w:t>
      </w:r>
      <w:r w:rsidRPr="003C6634">
        <w:rPr>
          <w:rFonts w:ascii="GHEA Grapalat" w:hAnsi="GHEA Grapalat" w:cs="Sylfaen"/>
          <w:sz w:val="20"/>
          <w:szCs w:val="20"/>
        </w:rPr>
        <w:t>չկայացած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հայտարարելու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ընթացակարգը</w:t>
      </w:r>
      <w:r w:rsidRPr="003C6634">
        <w:rPr>
          <w:rFonts w:ascii="GHEA Grapalat" w:hAnsi="GHEA Grapalat" w:cs="Sylfaen"/>
          <w:sz w:val="20"/>
          <w:szCs w:val="20"/>
          <w:lang w:val="af-ZA"/>
        </w:rPr>
        <w:t xml:space="preserve">, </w:t>
      </w:r>
      <w:r w:rsidRPr="003C6634">
        <w:rPr>
          <w:rFonts w:ascii="GHEA Grapalat" w:hAnsi="GHEA Grapalat" w:cs="Sylfaen"/>
          <w:sz w:val="20"/>
          <w:szCs w:val="20"/>
        </w:rPr>
        <w:t>բացառությամբ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պայմանագիրը</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անվավեր</w:t>
      </w:r>
      <w:r w:rsidRPr="003C6634">
        <w:rPr>
          <w:rFonts w:ascii="GHEA Grapalat" w:hAnsi="GHEA Grapalat" w:cs="Sylfaen"/>
          <w:sz w:val="20"/>
          <w:szCs w:val="20"/>
          <w:lang w:val="af-ZA"/>
        </w:rPr>
        <w:t xml:space="preserve"> </w:t>
      </w:r>
      <w:r w:rsidRPr="003C6634">
        <w:rPr>
          <w:rFonts w:ascii="GHEA Grapalat" w:hAnsi="GHEA Grapalat" w:cs="Sylfaen"/>
          <w:sz w:val="20"/>
          <w:szCs w:val="20"/>
        </w:rPr>
        <w:t>ճանաչելու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որոշման</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2) </w:t>
      </w:r>
      <w:r w:rsidRPr="003C6634">
        <w:rPr>
          <w:rFonts w:ascii="GHEA Grapalat" w:hAnsi="GHEA Grapalat" w:cs="Sylfaen"/>
          <w:sz w:val="20"/>
          <w:szCs w:val="20"/>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կայացնում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գործընթացին</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rPr>
        <w:t>չունեցող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մասնակիցների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ցուցակում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ներառելու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մասին</w:t>
      </w:r>
      <w:r w:rsidRPr="003C6634">
        <w:rPr>
          <w:rFonts w:ascii="GHEA Grapalat" w:hAnsi="GHEA Grapalat" w:cs="Sylfaen"/>
          <w:sz w:val="20"/>
          <w:szCs w:val="20"/>
          <w:lang w:val="af-ZA"/>
        </w:rPr>
        <w:t>.</w:t>
      </w:r>
    </w:p>
    <w:p w:rsidR="00FE7D71" w:rsidRPr="003C6634" w:rsidRDefault="00FE7D71" w:rsidP="00FE7D71">
      <w:pPr>
        <w:ind w:firstLine="720"/>
        <w:jc w:val="both"/>
        <w:rPr>
          <w:rFonts w:ascii="GHEA Grapalat" w:hAnsi="GHEA Grapalat" w:cs="Sylfaen"/>
          <w:sz w:val="20"/>
          <w:szCs w:val="20"/>
          <w:lang w:val="af-ZA"/>
        </w:rPr>
      </w:pPr>
      <w:r w:rsidRPr="003C6634">
        <w:rPr>
          <w:rFonts w:ascii="GHEA Grapalat" w:hAnsi="GHEA Grapalat" w:cs="Sylfaen"/>
          <w:sz w:val="20"/>
          <w:szCs w:val="20"/>
          <w:lang w:val="af-ZA"/>
        </w:rPr>
        <w:t xml:space="preserve">3) </w:t>
      </w:r>
      <w:r w:rsidRPr="003C6634">
        <w:rPr>
          <w:rFonts w:ascii="GHEA Grapalat" w:hAnsi="GHEA Grapalat" w:cs="Sylfaen"/>
          <w:sz w:val="20"/>
          <w:szCs w:val="20"/>
        </w:rPr>
        <w:t>հաշվառում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որոշումները</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դրանց</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կատարման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նկատմամբ</w:t>
      </w:r>
      <w:r w:rsidRPr="003C6634">
        <w:rPr>
          <w:rFonts w:ascii="GHEA Grapalat" w:hAnsi="GHEA Grapalat" w:cs="Sylfaen"/>
          <w:sz w:val="20"/>
          <w:szCs w:val="20"/>
          <w:lang w:val="af-ZA"/>
        </w:rPr>
        <w:t xml:space="preserve"> </w:t>
      </w:r>
      <w:r w:rsidRPr="003C6634">
        <w:rPr>
          <w:rFonts w:ascii="GHEA Grapalat" w:hAnsi="GHEA Grapalat" w:cs="Sylfaen"/>
          <w:sz w:val="20"/>
          <w:szCs w:val="20"/>
        </w:rPr>
        <w:t>իրականացնում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է</w:t>
      </w:r>
      <w:r w:rsidRPr="003C6634">
        <w:rPr>
          <w:rFonts w:ascii="GHEA Grapalat" w:hAnsi="GHEA Grapalat" w:cs="Sylfaen"/>
          <w:sz w:val="20"/>
          <w:szCs w:val="20"/>
          <w:lang w:val="af-ZA"/>
        </w:rPr>
        <w:t xml:space="preserve"> </w:t>
      </w:r>
      <w:r w:rsidRPr="003C6634">
        <w:rPr>
          <w:rFonts w:ascii="GHEA Grapalat" w:hAnsi="GHEA Grapalat" w:cs="Sylfaen"/>
          <w:sz w:val="20"/>
          <w:szCs w:val="20"/>
        </w:rPr>
        <w:t>հսկողություն</w:t>
      </w:r>
      <w:r w:rsidRPr="003C6634">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4</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կողմից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բավարարվելու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դեպքում</w:t>
      </w:r>
      <w:r w:rsidRPr="003C6634">
        <w:rPr>
          <w:rFonts w:ascii="GHEA Grapalat" w:hAnsi="GHEA Grapalat" w:cs="Sylfaen"/>
          <w:sz w:val="20"/>
          <w:szCs w:val="20"/>
          <w:lang w:val="af-ZA"/>
        </w:rPr>
        <w:t xml:space="preserve"> պ</w:t>
      </w:r>
      <w:r w:rsidRPr="003C6634">
        <w:rPr>
          <w:rFonts w:ascii="GHEA Grapalat" w:hAnsi="GHEA Grapalat" w:cs="Sylfaen"/>
          <w:sz w:val="20"/>
          <w:szCs w:val="20"/>
          <w:lang w:val="ru-RU"/>
        </w:rPr>
        <w:t>ատվիրատուն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պատասխանատվություն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պատճառված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սահմանված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հիմնավորված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հատուցման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p>
    <w:p w:rsidR="00FE7D71" w:rsidRPr="00E310C0" w:rsidRDefault="00FE7D71" w:rsidP="00FE7D71">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3C6634">
        <w:rPr>
          <w:rFonts w:ascii="GHEA Grapalat" w:hAnsi="GHEA Grapalat" w:cs="Sylfaen"/>
          <w:sz w:val="20"/>
          <w:szCs w:val="20"/>
          <w:lang w:val="af-ZA"/>
        </w:rPr>
        <w:t>11.1</w:t>
      </w:r>
      <w:r>
        <w:rPr>
          <w:rFonts w:ascii="GHEA Grapalat" w:hAnsi="GHEA Grapalat" w:cs="Sylfaen"/>
          <w:sz w:val="20"/>
          <w:szCs w:val="20"/>
          <w:lang w:val="af-ZA"/>
        </w:rPr>
        <w:t>5</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բաց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հանրության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համար</w:t>
      </w:r>
      <w:r w:rsidRPr="003C6634">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քննությունն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իրականացվում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միջոցով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վերաբերյալ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մեկտեղ</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հրապարակվում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տեղեկագրում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Ձայնագրման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անհնարինության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սղագրվում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Նիստերը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առցանց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հեռարձակվում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նաև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համացանցում</w:t>
      </w:r>
      <w:r w:rsidRPr="00E310C0">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6</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շահերը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խախտվել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հիմք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ծառայած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գործողությունների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արդյունքում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մասնակցելու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վերաբերյալ</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ժամկետը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համաձայն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բողոքարկման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ընթացակարգին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չմասնակցած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զրկվում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համանման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իրավունքից։</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7</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երկու</w:t>
      </w:r>
      <w:r w:rsidRPr="003C6634">
        <w:rPr>
          <w:rFonts w:ascii="GHEA Grapalat" w:hAnsi="GHEA Grapalat" w:cs="Sylfaen"/>
          <w:sz w:val="20"/>
          <w:szCs w:val="20"/>
          <w:lang w:val="af-ZA"/>
        </w:rPr>
        <w:t xml:space="preserve"> </w:t>
      </w:r>
      <w:r w:rsidRPr="003C6634">
        <w:rPr>
          <w:rFonts w:ascii="GHEA Grapalat" w:hAnsi="GHEA Grapalat" w:cs="Sylfaen"/>
          <w:sz w:val="20"/>
          <w:szCs w:val="20"/>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ընթացքում</w:t>
      </w:r>
      <w:r w:rsidRPr="003C6634">
        <w:rPr>
          <w:rFonts w:ascii="GHEA Grapalat" w:hAnsi="GHEA Grapalat" w:cs="Sylfaen"/>
          <w:sz w:val="20"/>
          <w:szCs w:val="20"/>
          <w:lang w:val="af-ZA"/>
        </w:rPr>
        <w:t xml:space="preserve"> </w:t>
      </w:r>
      <w:r w:rsidRPr="003C6634">
        <w:rPr>
          <w:rFonts w:ascii="GHEA Grapalat" w:hAnsi="GHEA Grapalat" w:cs="Sylfaen"/>
          <w:sz w:val="20"/>
          <w:szCs w:val="20"/>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տեղեկագրում` նշելով հրապարակման ամսաթիվը</w:t>
      </w:r>
      <w:r w:rsidRPr="003C6634">
        <w:rPr>
          <w:rFonts w:ascii="GHEA Grapalat" w:hAnsi="GHEA Grapalat" w:cs="Sylfaen"/>
          <w:sz w:val="20"/>
          <w:szCs w:val="20"/>
          <w:lang w:val="ru-RU"/>
        </w:rPr>
        <w:t>։</w:t>
      </w:r>
      <w:r w:rsidRPr="003C6634">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lastRenderedPageBreak/>
        <w:t>11.1</w:t>
      </w:r>
      <w:r>
        <w:rPr>
          <w:rFonts w:ascii="GHEA Grapalat" w:hAnsi="GHEA Grapalat" w:cs="Sylfaen"/>
          <w:sz w:val="20"/>
          <w:szCs w:val="20"/>
          <w:lang w:val="af-ZA"/>
        </w:rPr>
        <w:t>8</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Յուրաքանչյուր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շահագրգռված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կոնկրետ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գործարքի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կնքման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հարցում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և</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կրել</w:t>
      </w:r>
      <w:r w:rsidRPr="003C6634">
        <w:rPr>
          <w:rFonts w:ascii="GHEA Grapalat" w:hAnsi="GHEA Grapalat" w:cs="Sylfaen"/>
          <w:sz w:val="20"/>
          <w:szCs w:val="20"/>
          <w:lang w:val="af-ZA"/>
        </w:rPr>
        <w:t xml:space="preserve"> </w:t>
      </w:r>
      <w:r w:rsidRPr="003C6634">
        <w:rPr>
          <w:rFonts w:ascii="GHEA Grapalat" w:hAnsi="GHEA Grapalat" w:cs="Sylfaen"/>
          <w:sz w:val="20"/>
          <w:szCs w:val="20"/>
        </w:rPr>
        <w:t>պ</w:t>
      </w:r>
      <w:r w:rsidRPr="003C6634">
        <w:rPr>
          <w:rFonts w:ascii="GHEA Grapalat" w:hAnsi="GHEA Grapalat" w:cs="Sylfaen"/>
          <w:sz w:val="20"/>
          <w:szCs w:val="20"/>
          <w:lang w:val="ru-RU"/>
        </w:rPr>
        <w:t>ատվիրատուի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հանձնաժողովի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անձի</w:t>
      </w:r>
      <w:r w:rsidRPr="00E310C0">
        <w:rPr>
          <w:rFonts w:ascii="GHEA Grapalat" w:hAnsi="GHEA Grapalat" w:cs="Sylfaen"/>
          <w:sz w:val="20"/>
          <w:szCs w:val="20"/>
          <w:lang w:val="af-ZA"/>
        </w:rPr>
        <w:t xml:space="preserve"> </w:t>
      </w:r>
      <w:r w:rsidRPr="003C6634">
        <w:rPr>
          <w:rFonts w:ascii="GHEA Grapalat" w:hAnsi="GHEA Grapalat" w:cs="Sylfaen"/>
          <w:sz w:val="20"/>
          <w:szCs w:val="20"/>
          <w:lang w:val="ru-RU"/>
        </w:rPr>
        <w:t>կատարած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գործողության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անգործության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հետևանքով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իրավունք</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ունի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դատական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կարգով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պահանջելու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վնասների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փոխհատուցում։</w:t>
      </w:r>
    </w:p>
    <w:p w:rsidR="00FE7D71" w:rsidRPr="003C6634" w:rsidRDefault="00FE7D71" w:rsidP="00FE7D71">
      <w:pPr>
        <w:ind w:firstLine="567"/>
        <w:jc w:val="both"/>
        <w:rPr>
          <w:rFonts w:ascii="GHEA Grapalat" w:hAnsi="GHEA Grapalat" w:cs="Sylfaen"/>
          <w:sz w:val="20"/>
          <w:szCs w:val="20"/>
          <w:lang w:val="af-ZA"/>
        </w:rPr>
      </w:pPr>
      <w:r w:rsidRPr="003C6634">
        <w:rPr>
          <w:rFonts w:ascii="GHEA Grapalat" w:hAnsi="GHEA Grapalat" w:cs="Sylfaen"/>
          <w:sz w:val="20"/>
          <w:szCs w:val="20"/>
          <w:lang w:val="af-ZA"/>
        </w:rPr>
        <w:t>11.1</w:t>
      </w:r>
      <w:r>
        <w:rPr>
          <w:rFonts w:ascii="GHEA Grapalat" w:hAnsi="GHEA Grapalat" w:cs="Sylfaen"/>
          <w:sz w:val="20"/>
          <w:szCs w:val="20"/>
          <w:lang w:val="af-ZA"/>
        </w:rPr>
        <w:t>9</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ներկայացված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ինքնաբերաբար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կասեցնում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գործընթացը</w:t>
      </w:r>
      <w:r w:rsidRPr="003C6634">
        <w:rPr>
          <w:rFonts w:ascii="GHEA Grapalat" w:hAnsi="GHEA Grapalat" w:cs="Sylfaen"/>
          <w:sz w:val="20"/>
          <w:szCs w:val="20"/>
          <w:lang w:val="af-ZA"/>
        </w:rPr>
        <w:t xml:space="preserve">` </w:t>
      </w:r>
      <w:r w:rsidRPr="003C6634">
        <w:rPr>
          <w:rFonts w:ascii="GHEA Grapalat" w:hAnsi="GHEA Grapalat" w:cs="Sylfaen"/>
          <w:sz w:val="20"/>
          <w:szCs w:val="20"/>
        </w:rPr>
        <w:t>Օ</w:t>
      </w:r>
      <w:r w:rsidRPr="003C6634">
        <w:rPr>
          <w:rFonts w:ascii="GHEA Grapalat" w:hAnsi="GHEA Grapalat" w:cs="Sylfaen"/>
          <w:sz w:val="20"/>
          <w:szCs w:val="20"/>
          <w:lang w:val="ru-RU"/>
        </w:rPr>
        <w:t>րենքի</w:t>
      </w:r>
      <w:r w:rsidRPr="003C6634">
        <w:rPr>
          <w:rFonts w:ascii="GHEA Grapalat" w:hAnsi="GHEA Grapalat" w:cs="Sylfaen"/>
          <w:sz w:val="20"/>
          <w:szCs w:val="20"/>
          <w:lang w:val="af-ZA"/>
        </w:rPr>
        <w:t xml:space="preserve"> 50-</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հոդվածի</w:t>
      </w:r>
      <w:r w:rsidRPr="003C6634">
        <w:rPr>
          <w:rFonts w:ascii="GHEA Grapalat" w:hAnsi="GHEA Grapalat" w:cs="Sylfaen"/>
          <w:sz w:val="20"/>
          <w:szCs w:val="20"/>
          <w:lang w:val="af-ZA"/>
        </w:rPr>
        <w:t xml:space="preserve"> 9-</w:t>
      </w:r>
      <w:r w:rsidRPr="003C6634">
        <w:rPr>
          <w:rFonts w:ascii="GHEA Grapalat" w:hAnsi="GHEA Grapalat" w:cs="Sylfaen"/>
          <w:sz w:val="20"/>
          <w:szCs w:val="20"/>
          <w:lang w:val="ru-RU"/>
        </w:rPr>
        <w:t>րդ</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մասով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հայտարարությունը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հրապարակվելու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օրվանից</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մինչև</w:t>
      </w:r>
      <w:r w:rsidRPr="003C6634">
        <w:rPr>
          <w:rFonts w:ascii="GHEA Grapalat" w:hAnsi="GHEA Grapalat" w:cs="Sylfaen"/>
          <w:sz w:val="20"/>
          <w:szCs w:val="20"/>
          <w:lang w:val="af-ZA"/>
        </w:rPr>
        <w:t xml:space="preserve"> </w:t>
      </w:r>
      <w:r w:rsidRPr="003C6634">
        <w:rPr>
          <w:rFonts w:ascii="GHEA Grapalat" w:hAnsi="GHEA Grapalat" w:cs="Sylfaen"/>
          <w:sz w:val="20"/>
          <w:szCs w:val="20"/>
        </w:rPr>
        <w:t>բողոքի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քննության</w:t>
      </w:r>
      <w:r w:rsidRPr="003C6634">
        <w:rPr>
          <w:rFonts w:ascii="GHEA Grapalat" w:hAnsi="GHEA Grapalat" w:cs="Sylfaen"/>
          <w:sz w:val="20"/>
          <w:szCs w:val="20"/>
          <w:lang w:val="af-ZA"/>
        </w:rPr>
        <w:t xml:space="preserve"> </w:t>
      </w:r>
      <w:r w:rsidRPr="003C6634">
        <w:rPr>
          <w:rFonts w:ascii="GHEA Grapalat" w:hAnsi="GHEA Grapalat" w:cs="Sylfaen"/>
          <w:sz w:val="20"/>
          <w:szCs w:val="20"/>
        </w:rPr>
        <w:t>արդյունքներով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ընդունված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որոշման՝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ուժի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մեջ</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մտնելու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 xml:space="preserve">:  </w:t>
      </w:r>
    </w:p>
    <w:p w:rsidR="00FE7D71" w:rsidRDefault="00FE7D71" w:rsidP="00FE7D71">
      <w:pPr>
        <w:ind w:firstLine="567"/>
        <w:jc w:val="both"/>
        <w:rPr>
          <w:rFonts w:ascii="GHEA Grapalat" w:hAnsi="GHEA Grapalat" w:cs="Sylfaen"/>
          <w:sz w:val="20"/>
          <w:szCs w:val="20"/>
          <w:lang w:val="af-ZA"/>
        </w:rPr>
      </w:pPr>
      <w:r w:rsidRPr="003E6196">
        <w:rPr>
          <w:rFonts w:ascii="GHEA Grapalat" w:hAnsi="GHEA Grapalat" w:cs="Sylfaen"/>
          <w:sz w:val="20"/>
          <w:szCs w:val="20"/>
          <w:lang w:val="ru-RU"/>
        </w:rPr>
        <w:t>Օրենքի</w:t>
      </w:r>
      <w:r w:rsidRPr="00E310C0">
        <w:rPr>
          <w:rFonts w:ascii="GHEA Grapalat" w:hAnsi="GHEA Grapalat" w:cs="Sylfaen"/>
          <w:sz w:val="20"/>
          <w:szCs w:val="20"/>
          <w:lang w:val="af-ZA"/>
        </w:rPr>
        <w:t xml:space="preserve"> 51-</w:t>
      </w:r>
      <w:r w:rsidRPr="003E6196">
        <w:rPr>
          <w:rFonts w:ascii="GHEA Grapalat" w:hAnsi="GHEA Grapalat" w:cs="Sylfaen"/>
          <w:sz w:val="20"/>
          <w:szCs w:val="20"/>
          <w:lang w:val="ru-RU"/>
        </w:rPr>
        <w:t>րդ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համաձայն</w:t>
      </w:r>
      <w:r w:rsidRPr="00E310C0">
        <w:rPr>
          <w:rFonts w:ascii="GHEA Grapalat" w:hAnsi="GHEA Grapalat" w:cs="Sylfaen"/>
          <w:sz w:val="20"/>
          <w:szCs w:val="20"/>
          <w:lang w:val="af-ZA"/>
        </w:rPr>
        <w:t xml:space="preserve"> </w:t>
      </w:r>
      <w:r>
        <w:rPr>
          <w:rFonts w:ascii="GHEA Grapalat" w:hAnsi="GHEA Grapalat" w:cs="Sylfaen"/>
          <w:sz w:val="20"/>
          <w:szCs w:val="20"/>
        </w:rPr>
        <w:t>գնումների</w:t>
      </w:r>
      <w:r w:rsidRPr="00E310C0">
        <w:rPr>
          <w:rFonts w:ascii="GHEA Grapalat" w:hAnsi="GHEA Grapalat" w:cs="Sylfaen"/>
          <w:sz w:val="20"/>
          <w:szCs w:val="20"/>
          <w:lang w:val="af-ZA"/>
        </w:rPr>
        <w:t xml:space="preserve"> </w:t>
      </w:r>
      <w:r>
        <w:rPr>
          <w:rFonts w:ascii="GHEA Grapalat" w:hAnsi="GHEA Grapalat" w:cs="Sylfaen"/>
          <w:sz w:val="20"/>
          <w:szCs w:val="20"/>
        </w:rPr>
        <w:t>հետ</w:t>
      </w:r>
      <w:r w:rsidRPr="00E310C0">
        <w:rPr>
          <w:rFonts w:ascii="GHEA Grapalat" w:hAnsi="GHEA Grapalat" w:cs="Sylfaen"/>
          <w:sz w:val="20"/>
          <w:szCs w:val="20"/>
          <w:lang w:val="af-ZA"/>
        </w:rPr>
        <w:t xml:space="preserve"> </w:t>
      </w:r>
      <w:r>
        <w:rPr>
          <w:rFonts w:ascii="GHEA Grapalat" w:hAnsi="GHEA Grapalat" w:cs="Sylfaen"/>
          <w:sz w:val="20"/>
          <w:szCs w:val="20"/>
        </w:rPr>
        <w:t>կապված</w:t>
      </w:r>
      <w:r w:rsidRPr="00E310C0">
        <w:rPr>
          <w:rFonts w:ascii="GHEA Grapalat" w:hAnsi="GHEA Grapalat" w:cs="Sylfaen"/>
          <w:sz w:val="20"/>
          <w:szCs w:val="20"/>
          <w:lang w:val="af-ZA"/>
        </w:rPr>
        <w:t xml:space="preserve"> </w:t>
      </w:r>
      <w:r>
        <w:rPr>
          <w:rFonts w:ascii="GHEA Grapalat" w:hAnsi="GHEA Grapalat" w:cs="Sylfaen"/>
          <w:sz w:val="20"/>
          <w:szCs w:val="20"/>
        </w:rPr>
        <w:t>բողոքներ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բողոքը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քննող</w:t>
      </w:r>
      <w:r w:rsidRPr="00E310C0">
        <w:rPr>
          <w:rFonts w:ascii="GHEA Grapalat" w:hAnsi="GHEA Grapalat" w:cs="Sylfaen"/>
          <w:sz w:val="20"/>
          <w:szCs w:val="20"/>
          <w:lang w:val="af-ZA"/>
        </w:rPr>
        <w:t xml:space="preserve"> </w:t>
      </w:r>
      <w:r>
        <w:rPr>
          <w:rFonts w:ascii="GHEA Grapalat" w:hAnsi="GHEA Grapalat" w:cs="Sylfaen"/>
          <w:sz w:val="20"/>
          <w:szCs w:val="20"/>
        </w:rPr>
        <w:t>ա</w:t>
      </w:r>
      <w:r w:rsidRPr="003E6196">
        <w:rPr>
          <w:rFonts w:ascii="GHEA Grapalat" w:hAnsi="GHEA Grapalat" w:cs="Sylfaen"/>
          <w:sz w:val="20"/>
          <w:szCs w:val="20"/>
          <w:lang w:val="ru-RU"/>
        </w:rPr>
        <w:t>նձը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կայացնում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կասեցումը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հանելու</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որոշում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եթե</w:t>
      </w:r>
      <w:r w:rsidRPr="00E310C0">
        <w:rPr>
          <w:rFonts w:ascii="GHEA Grapalat" w:hAnsi="GHEA Grapalat" w:cs="Sylfaen"/>
          <w:sz w:val="20"/>
          <w:szCs w:val="20"/>
          <w:lang w:val="af-ZA"/>
        </w:rPr>
        <w:t xml:space="preserve"> </w:t>
      </w:r>
      <w:r>
        <w:rPr>
          <w:rFonts w:ascii="GHEA Grapalat" w:hAnsi="GHEA Grapalat" w:cs="Sylfaen"/>
          <w:sz w:val="20"/>
          <w:szCs w:val="20"/>
        </w:rPr>
        <w:t>օրենքի</w:t>
      </w:r>
      <w:r w:rsidRPr="00E310C0">
        <w:rPr>
          <w:rFonts w:ascii="GHEA Grapalat" w:hAnsi="GHEA Grapalat" w:cs="Sylfaen"/>
          <w:sz w:val="20"/>
          <w:szCs w:val="20"/>
          <w:lang w:val="af-ZA"/>
        </w:rPr>
        <w:t xml:space="preserve"> 2-</w:t>
      </w:r>
      <w:r w:rsidRPr="003E6196">
        <w:rPr>
          <w:rFonts w:ascii="GHEA Grapalat" w:hAnsi="GHEA Grapalat" w:cs="Sylfaen"/>
          <w:sz w:val="20"/>
          <w:szCs w:val="20"/>
          <w:lang w:val="ru-RU"/>
        </w:rPr>
        <w:t>րդ</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հոդվածի</w:t>
      </w:r>
      <w:r w:rsidRPr="00E310C0">
        <w:rPr>
          <w:rFonts w:ascii="GHEA Grapalat" w:hAnsi="GHEA Grapalat" w:cs="Sylfaen"/>
          <w:sz w:val="20"/>
          <w:szCs w:val="20"/>
          <w:lang w:val="af-ZA"/>
        </w:rPr>
        <w:t xml:space="preserve"> 1-</w:t>
      </w:r>
      <w:r w:rsidRPr="003E6196">
        <w:rPr>
          <w:rFonts w:ascii="GHEA Grapalat" w:hAnsi="GHEA Grapalat" w:cs="Sylfaen"/>
          <w:sz w:val="20"/>
          <w:szCs w:val="20"/>
          <w:lang w:val="ru-RU"/>
        </w:rPr>
        <w:t>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մասով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սահմանված</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մարմինների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ղեկավարները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իսկ</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իրավաբանական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անձանց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դեպքում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գործադիր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մարմնի</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ղեկավարը</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գրավոր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հայտնում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որ</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հանրային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կամ</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պաշտպանության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և</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ազգային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անվտանգության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շահերից</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ելնելով</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անհրաժեշտ</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է</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շարունակել</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գնման</w:t>
      </w:r>
      <w:r w:rsidRPr="00E310C0">
        <w:rPr>
          <w:rFonts w:ascii="GHEA Grapalat" w:hAnsi="GHEA Grapalat" w:cs="Sylfaen"/>
          <w:sz w:val="20"/>
          <w:szCs w:val="20"/>
          <w:lang w:val="af-ZA"/>
        </w:rPr>
        <w:t xml:space="preserve"> </w:t>
      </w:r>
      <w:r w:rsidRPr="003E6196">
        <w:rPr>
          <w:rFonts w:ascii="GHEA Grapalat" w:hAnsi="GHEA Grapalat" w:cs="Sylfaen"/>
          <w:sz w:val="20"/>
          <w:szCs w:val="20"/>
          <w:lang w:val="ru-RU"/>
        </w:rPr>
        <w:t>գործընթացը</w:t>
      </w:r>
      <w:r w:rsidRPr="00E310C0">
        <w:rPr>
          <w:rFonts w:ascii="GHEA Grapalat" w:hAnsi="GHEA Grapalat" w:cs="Sylfaen"/>
          <w:sz w:val="20"/>
          <w:szCs w:val="20"/>
          <w:lang w:val="af-ZA"/>
        </w:rPr>
        <w:t>:</w:t>
      </w:r>
    </w:p>
    <w:p w:rsidR="00FE7D71" w:rsidRPr="003C6634" w:rsidRDefault="00FE7D71" w:rsidP="00FE7D71">
      <w:pPr>
        <w:ind w:firstLine="567"/>
        <w:jc w:val="both"/>
        <w:rPr>
          <w:rFonts w:ascii="GHEA Grapalat" w:hAnsi="GHEA Grapalat" w:cs="Sylfaen"/>
          <w:b/>
          <w:sz w:val="20"/>
          <w:szCs w:val="20"/>
          <w:lang w:val="es-ES"/>
        </w:rPr>
      </w:pPr>
      <w:r w:rsidRPr="003C6634">
        <w:rPr>
          <w:rFonts w:ascii="GHEA Grapalat" w:hAnsi="GHEA Grapalat" w:cs="Sylfaen"/>
          <w:sz w:val="20"/>
          <w:szCs w:val="20"/>
          <w:lang w:val="ru-RU"/>
        </w:rPr>
        <w:t>Սույն</w:t>
      </w:r>
      <w:r w:rsidRPr="003C6634">
        <w:rPr>
          <w:rFonts w:ascii="GHEA Grapalat" w:hAnsi="GHEA Grapalat" w:cs="Sylfaen"/>
          <w:sz w:val="20"/>
          <w:szCs w:val="20"/>
          <w:lang w:val="af-ZA"/>
        </w:rPr>
        <w:t xml:space="preserve"> </w:t>
      </w:r>
      <w:r w:rsidRPr="003C6634">
        <w:rPr>
          <w:rFonts w:ascii="GHEA Grapalat" w:hAnsi="GHEA Grapalat" w:cs="Sylfaen"/>
          <w:sz w:val="20"/>
          <w:szCs w:val="20"/>
        </w:rPr>
        <w:t>կետ</w:t>
      </w:r>
      <w:r w:rsidRPr="003C6634">
        <w:rPr>
          <w:rFonts w:ascii="GHEA Grapalat" w:hAnsi="GHEA Grapalat" w:cs="Sylfaen"/>
          <w:sz w:val="20"/>
          <w:szCs w:val="20"/>
          <w:lang w:val="ru-RU"/>
        </w:rPr>
        <w:t>ով</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նախատեսված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որոշումը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գնումների</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հետ</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կապված</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բողոքներ</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քննող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անձը</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հրապարակում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է</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տեղեկագրում</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այն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կայացնելու</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օրվան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հաջորդող</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աշխատանքային</w:t>
      </w:r>
      <w:r w:rsidRPr="003C6634">
        <w:rPr>
          <w:rFonts w:ascii="GHEA Grapalat" w:hAnsi="GHEA Grapalat" w:cs="Sylfaen"/>
          <w:sz w:val="20"/>
          <w:szCs w:val="20"/>
          <w:lang w:val="af-ZA"/>
        </w:rPr>
        <w:t xml:space="preserve"> </w:t>
      </w:r>
      <w:r w:rsidRPr="003C6634">
        <w:rPr>
          <w:rFonts w:ascii="GHEA Grapalat" w:hAnsi="GHEA Grapalat" w:cs="Sylfaen"/>
          <w:sz w:val="20"/>
          <w:szCs w:val="20"/>
          <w:lang w:val="ru-RU"/>
        </w:rPr>
        <w:t>օրը</w:t>
      </w:r>
      <w:r w:rsidRPr="003C6634">
        <w:rPr>
          <w:rFonts w:ascii="GHEA Grapalat" w:hAnsi="GHEA Grapalat" w:cs="Sylfaen"/>
          <w:sz w:val="20"/>
          <w:szCs w:val="20"/>
          <w:lang w:val="af-ZA"/>
        </w:rPr>
        <w:t>:</w:t>
      </w:r>
    </w:p>
    <w:p w:rsidR="00976A41" w:rsidRDefault="00976A41">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FE7D71" w:rsidRPr="003C6634" w:rsidRDefault="00FE7D71" w:rsidP="00FE7D71">
      <w:pPr>
        <w:ind w:firstLine="567"/>
        <w:jc w:val="center"/>
        <w:rPr>
          <w:rFonts w:ascii="GHEA Grapalat" w:hAnsi="GHEA Grapalat"/>
          <w:b/>
          <w:szCs w:val="22"/>
          <w:lang w:val="af-ZA"/>
        </w:rPr>
      </w:pPr>
      <w:proofErr w:type="gramStart"/>
      <w:r w:rsidRPr="003C6634">
        <w:rPr>
          <w:rFonts w:ascii="GHEA Grapalat" w:hAnsi="GHEA Grapalat" w:cs="Sylfaen"/>
          <w:b/>
          <w:szCs w:val="22"/>
          <w:lang w:val="es-ES"/>
        </w:rPr>
        <w:lastRenderedPageBreak/>
        <w:t>ՄԱՍ</w:t>
      </w:r>
      <w:r w:rsidRPr="003C6634">
        <w:rPr>
          <w:rFonts w:ascii="GHEA Grapalat" w:hAnsi="GHEA Grapalat"/>
          <w:b/>
          <w:szCs w:val="22"/>
          <w:lang w:val="af-ZA"/>
        </w:rPr>
        <w:t xml:space="preserve">  II</w:t>
      </w:r>
      <w:proofErr w:type="gramEnd"/>
    </w:p>
    <w:p w:rsidR="00FE7D71" w:rsidRPr="003C6634" w:rsidRDefault="00FE7D71" w:rsidP="00FE7D71">
      <w:pPr>
        <w:pStyle w:val="BodyText"/>
        <w:ind w:right="-7"/>
        <w:jc w:val="center"/>
        <w:rPr>
          <w:rFonts w:ascii="GHEA Grapalat" w:hAnsi="GHEA Grapalat"/>
          <w:b/>
          <w:szCs w:val="22"/>
          <w:lang w:val="af-ZA"/>
        </w:rPr>
      </w:pP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Ն</w:t>
      </w:r>
      <w:r w:rsidRPr="003C6634">
        <w:rPr>
          <w:rFonts w:ascii="GHEA Grapalat" w:hAnsi="GHEA Grapalat"/>
          <w:b/>
          <w:szCs w:val="22"/>
          <w:lang w:val="af-ZA"/>
        </w:rPr>
        <w:t xml:space="preserve"> </w:t>
      </w:r>
      <w:r w:rsidRPr="003C6634">
        <w:rPr>
          <w:rFonts w:ascii="GHEA Grapalat" w:hAnsi="GHEA Grapalat" w:cs="Sylfaen"/>
          <w:b/>
          <w:szCs w:val="22"/>
          <w:lang w:val="es-ES"/>
        </w:rPr>
        <w:t>Գ</w:t>
      </w:r>
    </w:p>
    <w:p w:rsidR="00FE7D71" w:rsidRPr="003C6634" w:rsidRDefault="00FE7D71" w:rsidP="00FE7D71">
      <w:pPr>
        <w:pStyle w:val="BodyText"/>
        <w:ind w:right="-7"/>
        <w:jc w:val="center"/>
        <w:rPr>
          <w:rFonts w:ascii="GHEA Grapalat" w:hAnsi="GHEA Grapalat"/>
          <w:b/>
          <w:szCs w:val="22"/>
          <w:lang w:val="af-ZA"/>
        </w:rPr>
      </w:pPr>
      <w:r w:rsidRPr="003C6634">
        <w:rPr>
          <w:rFonts w:ascii="GHEA Grapalat" w:hAnsi="GHEA Grapalat" w:cs="Sylfaen"/>
          <w:b/>
          <w:szCs w:val="22"/>
          <w:lang w:val="es-ES"/>
        </w:rPr>
        <w:t xml:space="preserve">Գ Ն Ա Ն Շ Մ Ա </w:t>
      </w:r>
      <w:proofErr w:type="gramStart"/>
      <w:r w:rsidRPr="003C6634">
        <w:rPr>
          <w:rFonts w:ascii="GHEA Grapalat" w:hAnsi="GHEA Grapalat" w:cs="Sylfaen"/>
          <w:b/>
          <w:szCs w:val="22"/>
          <w:lang w:val="es-ES"/>
        </w:rPr>
        <w:t>Ն  Հ</w:t>
      </w:r>
      <w:proofErr w:type="gramEnd"/>
      <w:r w:rsidRPr="003C6634">
        <w:rPr>
          <w:rFonts w:ascii="GHEA Grapalat" w:hAnsi="GHEA Grapalat" w:cs="Sylfaen"/>
          <w:b/>
          <w:szCs w:val="22"/>
          <w:lang w:val="es-ES"/>
        </w:rPr>
        <w:t xml:space="preserve"> Ա Ր Ց Մ Ա Ն  Հ</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Յ</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Ը</w:t>
      </w:r>
      <w:r w:rsidRPr="003C6634">
        <w:rPr>
          <w:rFonts w:ascii="GHEA Grapalat" w:hAnsi="GHEA Grapalat"/>
          <w:b/>
          <w:szCs w:val="22"/>
          <w:lang w:val="af-ZA"/>
        </w:rPr>
        <w:t xml:space="preserve">   </w:t>
      </w:r>
      <w:r w:rsidRPr="003C6634">
        <w:rPr>
          <w:rFonts w:ascii="GHEA Grapalat" w:hAnsi="GHEA Grapalat" w:cs="Sylfaen"/>
          <w:b/>
          <w:szCs w:val="22"/>
          <w:lang w:val="es-ES"/>
        </w:rPr>
        <w:t>Պ</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Ր</w:t>
      </w:r>
      <w:r w:rsidRPr="003C6634">
        <w:rPr>
          <w:rFonts w:ascii="GHEA Grapalat" w:hAnsi="GHEA Grapalat"/>
          <w:b/>
          <w:szCs w:val="22"/>
          <w:lang w:val="af-ZA"/>
        </w:rPr>
        <w:t xml:space="preserve"> </w:t>
      </w:r>
      <w:r w:rsidRPr="003C6634">
        <w:rPr>
          <w:rFonts w:ascii="GHEA Grapalat" w:hAnsi="GHEA Grapalat" w:cs="Sylfaen"/>
          <w:b/>
          <w:szCs w:val="22"/>
          <w:lang w:val="es-ES"/>
        </w:rPr>
        <w:t>Ա</w:t>
      </w:r>
      <w:r w:rsidRPr="003C6634">
        <w:rPr>
          <w:rFonts w:ascii="GHEA Grapalat" w:hAnsi="GHEA Grapalat"/>
          <w:b/>
          <w:szCs w:val="22"/>
          <w:lang w:val="af-ZA"/>
        </w:rPr>
        <w:t xml:space="preserve"> </w:t>
      </w:r>
      <w:r w:rsidRPr="003C6634">
        <w:rPr>
          <w:rFonts w:ascii="GHEA Grapalat" w:hAnsi="GHEA Grapalat" w:cs="Sylfaen"/>
          <w:b/>
          <w:szCs w:val="22"/>
          <w:lang w:val="es-ES"/>
        </w:rPr>
        <w:t>Ս</w:t>
      </w:r>
      <w:r w:rsidRPr="003C6634">
        <w:rPr>
          <w:rFonts w:ascii="GHEA Grapalat" w:hAnsi="GHEA Grapalat"/>
          <w:b/>
          <w:szCs w:val="22"/>
          <w:lang w:val="af-ZA"/>
        </w:rPr>
        <w:t xml:space="preserve"> </w:t>
      </w:r>
      <w:r w:rsidRPr="003C6634">
        <w:rPr>
          <w:rFonts w:ascii="GHEA Grapalat" w:hAnsi="GHEA Grapalat" w:cs="Sylfaen"/>
          <w:b/>
          <w:szCs w:val="22"/>
          <w:lang w:val="es-ES"/>
        </w:rPr>
        <w:t>Տ</w:t>
      </w:r>
      <w:r w:rsidRPr="003C6634">
        <w:rPr>
          <w:rFonts w:ascii="GHEA Grapalat" w:hAnsi="GHEA Grapalat"/>
          <w:b/>
          <w:szCs w:val="22"/>
          <w:lang w:val="af-ZA"/>
        </w:rPr>
        <w:t xml:space="preserve"> </w:t>
      </w:r>
      <w:r w:rsidRPr="003C6634">
        <w:rPr>
          <w:rFonts w:ascii="GHEA Grapalat" w:hAnsi="GHEA Grapalat" w:cs="Sylfaen"/>
          <w:b/>
          <w:szCs w:val="22"/>
          <w:lang w:val="es-ES"/>
        </w:rPr>
        <w:t>Ե</w:t>
      </w:r>
      <w:r w:rsidRPr="003C6634">
        <w:rPr>
          <w:rFonts w:ascii="GHEA Grapalat" w:hAnsi="GHEA Grapalat"/>
          <w:b/>
          <w:szCs w:val="22"/>
          <w:lang w:val="af-ZA"/>
        </w:rPr>
        <w:t xml:space="preserve"> </w:t>
      </w:r>
      <w:r w:rsidRPr="003C6634">
        <w:rPr>
          <w:rFonts w:ascii="GHEA Grapalat" w:hAnsi="GHEA Grapalat" w:cs="Sylfaen"/>
          <w:b/>
          <w:szCs w:val="22"/>
          <w:lang w:val="es-ES"/>
        </w:rPr>
        <w:t>Լ</w:t>
      </w:r>
      <w:r w:rsidRPr="003C6634">
        <w:rPr>
          <w:rFonts w:ascii="GHEA Grapalat" w:hAnsi="GHEA Grapalat"/>
          <w:b/>
          <w:szCs w:val="22"/>
          <w:lang w:val="af-ZA"/>
        </w:rPr>
        <w:t xml:space="preserve"> </w:t>
      </w:r>
      <w:r w:rsidRPr="003C6634">
        <w:rPr>
          <w:rFonts w:ascii="GHEA Grapalat" w:hAnsi="GHEA Grapalat" w:cs="Sylfaen"/>
          <w:b/>
          <w:szCs w:val="22"/>
          <w:lang w:val="es-ES"/>
        </w:rPr>
        <w:t>ՈՒ</w:t>
      </w:r>
    </w:p>
    <w:p w:rsidR="00FE7D71" w:rsidRPr="003C6634" w:rsidRDefault="00FE7D71" w:rsidP="00FE7D71">
      <w:pPr>
        <w:ind w:firstLine="567"/>
        <w:jc w:val="center"/>
        <w:rPr>
          <w:rFonts w:ascii="GHEA Grapalat" w:hAnsi="GHEA Grapalat"/>
          <w:szCs w:val="22"/>
          <w:lang w:val="af-ZA"/>
        </w:rPr>
      </w:pPr>
    </w:p>
    <w:p w:rsidR="00FE7D71" w:rsidRPr="003C6634" w:rsidRDefault="00FE7D71" w:rsidP="00FE7D71">
      <w:pPr>
        <w:jc w:val="center"/>
        <w:rPr>
          <w:rFonts w:ascii="GHEA Grapalat" w:hAnsi="GHEA Grapalat"/>
          <w:b/>
          <w:sz w:val="20"/>
          <w:lang w:val="af-ZA"/>
        </w:rPr>
      </w:pPr>
      <w:r w:rsidRPr="003C6634">
        <w:rPr>
          <w:rFonts w:ascii="GHEA Grapalat" w:hAnsi="GHEA Grapalat"/>
          <w:b/>
          <w:sz w:val="20"/>
          <w:lang w:val="af-ZA"/>
        </w:rPr>
        <w:t xml:space="preserve">1. </w:t>
      </w:r>
      <w:r w:rsidRPr="003C6634">
        <w:rPr>
          <w:rFonts w:ascii="GHEA Grapalat" w:hAnsi="GHEA Grapalat" w:cs="Sylfaen"/>
          <w:b/>
          <w:sz w:val="20"/>
          <w:lang w:val="es-ES"/>
        </w:rPr>
        <w:t>ԸՆԴՀԱՆՈՒՐ</w:t>
      </w:r>
      <w:r w:rsidRPr="003C6634">
        <w:rPr>
          <w:rFonts w:ascii="GHEA Grapalat" w:hAnsi="GHEA Grapalat"/>
          <w:b/>
          <w:sz w:val="20"/>
          <w:lang w:val="af-ZA"/>
        </w:rPr>
        <w:t xml:space="preserve"> </w:t>
      </w:r>
      <w:r w:rsidRPr="003C6634">
        <w:rPr>
          <w:rFonts w:ascii="GHEA Grapalat" w:hAnsi="GHEA Grapalat" w:cs="Sylfaen"/>
          <w:b/>
          <w:sz w:val="20"/>
          <w:lang w:val="es-ES"/>
        </w:rPr>
        <w:t>ԴՐՈՒՅԹՆԵՐ</w:t>
      </w:r>
    </w:p>
    <w:p w:rsidR="00FE7D71" w:rsidRPr="003C6634" w:rsidRDefault="00FE7D71" w:rsidP="00FE7D71">
      <w:pPr>
        <w:ind w:firstLine="567"/>
        <w:jc w:val="both"/>
        <w:rPr>
          <w:rFonts w:ascii="GHEA Grapalat" w:hAnsi="GHEA Grapalat"/>
          <w:szCs w:val="22"/>
          <w:lang w:val="af-ZA"/>
        </w:rPr>
      </w:pPr>
      <w:r w:rsidRPr="003C6634">
        <w:rPr>
          <w:rFonts w:ascii="GHEA Grapalat" w:hAnsi="GHEA Grapalat"/>
          <w:szCs w:val="22"/>
          <w:lang w:val="af-ZA"/>
        </w:rPr>
        <w:t xml:space="preserve"> </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1.1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հրահանգը</w:t>
      </w:r>
      <w:r w:rsidRPr="003C6634">
        <w:rPr>
          <w:rFonts w:ascii="GHEA Grapalat" w:hAnsi="GHEA Grapalat" w:cs="Sylfaen"/>
          <w:sz w:val="20"/>
          <w:lang w:val="af-ZA"/>
        </w:rPr>
        <w:t xml:space="preserve"> </w:t>
      </w:r>
      <w:r w:rsidRPr="003C6634">
        <w:rPr>
          <w:rFonts w:ascii="GHEA Grapalat" w:hAnsi="GHEA Grapalat" w:cs="Sylfaen"/>
          <w:sz w:val="20"/>
          <w:lang w:val="ru-RU"/>
        </w:rPr>
        <w:t>նպատակ</w:t>
      </w:r>
      <w:r w:rsidRPr="003C6634">
        <w:rPr>
          <w:rFonts w:ascii="GHEA Grapalat" w:hAnsi="GHEA Grapalat" w:cs="Sylfaen"/>
          <w:sz w:val="20"/>
          <w:lang w:val="af-ZA"/>
        </w:rPr>
        <w:t xml:space="preserve"> </w:t>
      </w:r>
      <w:r w:rsidRPr="003C6634">
        <w:rPr>
          <w:rFonts w:ascii="GHEA Grapalat" w:hAnsi="GHEA Grapalat" w:cs="Sylfaen"/>
          <w:sz w:val="20"/>
          <w:lang w:val="ru-RU"/>
        </w:rPr>
        <w:t>ունի</w:t>
      </w:r>
      <w:r w:rsidRPr="003C6634">
        <w:rPr>
          <w:rFonts w:ascii="GHEA Grapalat" w:hAnsi="GHEA Grapalat" w:cs="Sylfaen"/>
          <w:sz w:val="20"/>
          <w:lang w:val="af-ZA"/>
        </w:rPr>
        <w:t xml:space="preserve"> </w:t>
      </w:r>
      <w:r w:rsidRPr="003C6634">
        <w:rPr>
          <w:rFonts w:ascii="GHEA Grapalat" w:hAnsi="GHEA Grapalat" w:cs="Sylfaen"/>
          <w:sz w:val="20"/>
          <w:lang w:val="ru-RU"/>
        </w:rPr>
        <w:t>օժանդակել</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ասնակիցներին</w:t>
      </w:r>
      <w:r w:rsidRPr="003C6634">
        <w:rPr>
          <w:rFonts w:ascii="GHEA Grapalat" w:hAnsi="GHEA Grapalat" w:cs="Sylfaen"/>
          <w:sz w:val="20"/>
          <w:lang w:val="af-ZA"/>
        </w:rPr>
        <w:t xml:space="preserve"> </w:t>
      </w:r>
      <w:r w:rsidRPr="003C6634">
        <w:rPr>
          <w:rFonts w:ascii="GHEA Grapalat" w:hAnsi="GHEA Grapalat" w:cs="Sylfaen"/>
          <w:sz w:val="20"/>
          <w:lang w:val="ru-RU"/>
        </w:rPr>
        <w:t>հայտը</w:t>
      </w:r>
      <w:r w:rsidRPr="003C6634">
        <w:rPr>
          <w:rFonts w:ascii="GHEA Grapalat" w:hAnsi="GHEA Grapalat" w:cs="Sylfaen"/>
          <w:sz w:val="20"/>
          <w:lang w:val="af-ZA"/>
        </w:rPr>
        <w:t xml:space="preserve"> </w:t>
      </w:r>
      <w:r w:rsidRPr="003C6634">
        <w:rPr>
          <w:rFonts w:ascii="GHEA Grapalat" w:hAnsi="GHEA Grapalat" w:cs="Sylfaen"/>
          <w:sz w:val="20"/>
          <w:lang w:val="ru-RU"/>
        </w:rPr>
        <w:t>պատրաստելիս։</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1.2 </w:t>
      </w:r>
      <w:r w:rsidRPr="003C6634">
        <w:rPr>
          <w:rFonts w:ascii="GHEA Grapalat" w:hAnsi="GHEA Grapalat" w:cs="Sylfaen"/>
          <w:sz w:val="20"/>
          <w:lang w:val="ru-RU"/>
        </w:rPr>
        <w:t>Նպատակահարմարության</w:t>
      </w:r>
      <w:r w:rsidRPr="003C6634">
        <w:rPr>
          <w:rFonts w:ascii="GHEA Grapalat" w:hAnsi="GHEA Grapalat" w:cs="Sylfaen"/>
          <w:sz w:val="20"/>
          <w:lang w:val="af-ZA"/>
        </w:rPr>
        <w:t xml:space="preserve"> </w:t>
      </w:r>
      <w:r w:rsidRPr="003C6634">
        <w:rPr>
          <w:rFonts w:ascii="GHEA Grapalat" w:hAnsi="GHEA Grapalat" w:cs="Sylfaen"/>
          <w:sz w:val="20"/>
          <w:lang w:val="ru-RU"/>
        </w:rPr>
        <w:t>դեպքում</w:t>
      </w:r>
      <w:r w:rsidRPr="003C6634">
        <w:rPr>
          <w:rFonts w:ascii="GHEA Grapalat" w:hAnsi="GHEA Grapalat" w:cs="Sylfaen"/>
          <w:sz w:val="20"/>
          <w:lang w:val="af-ZA"/>
        </w:rPr>
        <w:t xml:space="preserve"> մ</w:t>
      </w:r>
      <w:r w:rsidRPr="003C6634">
        <w:rPr>
          <w:rFonts w:ascii="GHEA Grapalat" w:hAnsi="GHEA Grapalat" w:cs="Sylfaen"/>
          <w:sz w:val="20"/>
          <w:lang w:val="ru-RU"/>
        </w:rPr>
        <w:t>ասնակիցը</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տեղեկությունները</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է</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ներկայացնել</w:t>
      </w:r>
      <w:r w:rsidRPr="003C6634">
        <w:rPr>
          <w:rFonts w:ascii="GHEA Grapalat" w:hAnsi="GHEA Grapalat" w:cs="Sylfaen"/>
          <w:sz w:val="20"/>
          <w:lang w:val="af-ZA"/>
        </w:rPr>
        <w:t xml:space="preserve"> </w:t>
      </w:r>
      <w:r w:rsidRPr="003C6634">
        <w:rPr>
          <w:rFonts w:ascii="GHEA Grapalat" w:hAnsi="GHEA Grapalat" w:cs="Sylfaen"/>
          <w:sz w:val="20"/>
          <w:lang w:val="ru-RU"/>
        </w:rPr>
        <w:t>սույն</w:t>
      </w:r>
      <w:r w:rsidRPr="003C6634">
        <w:rPr>
          <w:rFonts w:ascii="GHEA Grapalat" w:hAnsi="GHEA Grapalat" w:cs="Sylfaen"/>
          <w:sz w:val="20"/>
          <w:lang w:val="af-ZA"/>
        </w:rPr>
        <w:t xml:space="preserve"> </w:t>
      </w:r>
      <w:r w:rsidRPr="003C6634">
        <w:rPr>
          <w:rFonts w:ascii="GHEA Grapalat" w:hAnsi="GHEA Grapalat" w:cs="Sylfaen"/>
          <w:sz w:val="20"/>
          <w:lang w:val="ru-RU"/>
        </w:rPr>
        <w:t>հրահանգով</w:t>
      </w:r>
      <w:r w:rsidRPr="003C6634">
        <w:rPr>
          <w:rFonts w:ascii="GHEA Grapalat" w:hAnsi="GHEA Grapalat" w:cs="Sylfaen"/>
          <w:sz w:val="20"/>
          <w:lang w:val="af-ZA"/>
        </w:rPr>
        <w:t xml:space="preserve"> </w:t>
      </w:r>
      <w:r w:rsidRPr="003C6634">
        <w:rPr>
          <w:rFonts w:ascii="GHEA Grapalat" w:hAnsi="GHEA Grapalat" w:cs="Sylfaen"/>
          <w:sz w:val="20"/>
          <w:lang w:val="ru-RU"/>
        </w:rPr>
        <w:t>առաջարկվող</w:t>
      </w:r>
      <w:r w:rsidRPr="003C6634">
        <w:rPr>
          <w:rFonts w:ascii="GHEA Grapalat" w:hAnsi="GHEA Grapalat" w:cs="Sylfaen"/>
          <w:sz w:val="20"/>
          <w:lang w:val="af-ZA"/>
        </w:rPr>
        <w:t xml:space="preserve"> </w:t>
      </w:r>
      <w:r w:rsidRPr="003C6634">
        <w:rPr>
          <w:rFonts w:ascii="GHEA Grapalat" w:hAnsi="GHEA Grapalat" w:cs="Sylfaen"/>
          <w:sz w:val="20"/>
          <w:lang w:val="ru-RU"/>
        </w:rPr>
        <w:t>ձևերից</w:t>
      </w:r>
      <w:r w:rsidRPr="003C6634">
        <w:rPr>
          <w:rFonts w:ascii="GHEA Grapalat" w:hAnsi="GHEA Grapalat" w:cs="Sylfaen"/>
          <w:sz w:val="20"/>
          <w:lang w:val="af-ZA"/>
        </w:rPr>
        <w:t xml:space="preserve"> </w:t>
      </w:r>
      <w:r w:rsidRPr="003C6634">
        <w:rPr>
          <w:rFonts w:ascii="GHEA Grapalat" w:hAnsi="GHEA Grapalat" w:cs="Sylfaen"/>
          <w:sz w:val="20"/>
          <w:lang w:val="ru-RU"/>
        </w:rPr>
        <w:t>տարբերվող</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ձևերով</w:t>
      </w:r>
      <w:r w:rsidRPr="003C6634">
        <w:rPr>
          <w:rFonts w:ascii="GHEA Grapalat" w:hAnsi="GHEA Grapalat" w:cs="Sylfaen"/>
          <w:sz w:val="20"/>
          <w:lang w:val="af-ZA"/>
        </w:rPr>
        <w:t xml:space="preserve">` </w:t>
      </w:r>
      <w:r w:rsidRPr="003C6634">
        <w:rPr>
          <w:rFonts w:ascii="GHEA Grapalat" w:hAnsi="GHEA Grapalat" w:cs="Sylfaen"/>
          <w:sz w:val="20"/>
          <w:lang w:val="ru-RU"/>
        </w:rPr>
        <w:t>պահպանելով</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պահանջվող</w:t>
      </w:r>
      <w:r w:rsidRPr="003C6634">
        <w:rPr>
          <w:rFonts w:ascii="GHEA Grapalat" w:hAnsi="GHEA Grapalat" w:cs="Sylfaen"/>
          <w:sz w:val="20"/>
          <w:lang w:val="af-ZA"/>
        </w:rPr>
        <w:t xml:space="preserve"> </w:t>
      </w:r>
      <w:r w:rsidRPr="003C6634">
        <w:rPr>
          <w:rFonts w:ascii="GHEA Grapalat" w:hAnsi="GHEA Grapalat" w:cs="Sylfaen"/>
          <w:sz w:val="20"/>
          <w:lang w:val="ru-RU"/>
        </w:rPr>
        <w:t>վավերապայմանները։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 xml:space="preserve">1.3 </w:t>
      </w:r>
      <w:r w:rsidRPr="003C6634">
        <w:rPr>
          <w:rFonts w:ascii="GHEA Grapalat" w:hAnsi="GHEA Grapalat" w:cs="Sylfaen"/>
          <w:sz w:val="20"/>
          <w:lang w:val="ru-RU"/>
        </w:rPr>
        <w:t>Հայտերը</w:t>
      </w:r>
      <w:r w:rsidRPr="003C6634">
        <w:rPr>
          <w:rFonts w:ascii="GHEA Grapalat" w:hAnsi="GHEA Grapalat" w:cs="Sylfaen"/>
          <w:sz w:val="20"/>
          <w:lang w:val="af-ZA"/>
        </w:rPr>
        <w:t xml:space="preserve">, </w:t>
      </w:r>
      <w:r w:rsidRPr="003C6634">
        <w:rPr>
          <w:rFonts w:ascii="GHEA Grapalat" w:hAnsi="GHEA Grapalat" w:cs="Sylfaen"/>
          <w:sz w:val="20"/>
          <w:lang w:val="ru-RU"/>
        </w:rPr>
        <w:t>հայերենից</w:t>
      </w:r>
      <w:r w:rsidRPr="003C6634">
        <w:rPr>
          <w:rFonts w:ascii="GHEA Grapalat" w:hAnsi="GHEA Grapalat" w:cs="Sylfaen"/>
          <w:sz w:val="20"/>
          <w:lang w:val="af-ZA"/>
        </w:rPr>
        <w:t xml:space="preserve"> </w:t>
      </w:r>
      <w:r w:rsidRPr="003C6634">
        <w:rPr>
          <w:rFonts w:ascii="GHEA Grapalat" w:hAnsi="GHEA Grapalat" w:cs="Sylfaen"/>
          <w:sz w:val="20"/>
          <w:lang w:val="ru-RU"/>
        </w:rPr>
        <w:t>բացի</w:t>
      </w:r>
      <w:r w:rsidRPr="003C6634">
        <w:rPr>
          <w:rFonts w:ascii="GHEA Grapalat" w:hAnsi="GHEA Grapalat" w:cs="Sylfaen"/>
          <w:sz w:val="20"/>
          <w:lang w:val="af-ZA"/>
        </w:rPr>
        <w:t xml:space="preserve">, </w:t>
      </w:r>
      <w:r w:rsidRPr="003C6634">
        <w:rPr>
          <w:rFonts w:ascii="GHEA Grapalat" w:hAnsi="GHEA Grapalat" w:cs="Sylfaen"/>
          <w:sz w:val="20"/>
          <w:lang w:val="ru-RU"/>
        </w:rPr>
        <w:t>կարող</w:t>
      </w:r>
      <w:r w:rsidRPr="003C6634">
        <w:rPr>
          <w:rFonts w:ascii="GHEA Grapalat" w:hAnsi="GHEA Grapalat" w:cs="Sylfaen"/>
          <w:sz w:val="20"/>
          <w:lang w:val="af-ZA"/>
        </w:rPr>
        <w:t xml:space="preserve"> </w:t>
      </w:r>
      <w:r w:rsidRPr="003C6634">
        <w:rPr>
          <w:rFonts w:ascii="GHEA Grapalat" w:hAnsi="GHEA Grapalat" w:cs="Sylfaen"/>
          <w:sz w:val="20"/>
          <w:lang w:val="ru-RU"/>
        </w:rPr>
        <w:t>են</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ներկայացվել</w:t>
      </w:r>
      <w:r w:rsidRPr="003C6634">
        <w:rPr>
          <w:rFonts w:ascii="GHEA Grapalat" w:hAnsi="GHEA Grapalat" w:cs="Sylfaen"/>
          <w:sz w:val="20"/>
          <w:lang w:val="af-ZA"/>
        </w:rPr>
        <w:t xml:space="preserve"> </w:t>
      </w:r>
      <w:r w:rsidRPr="003C6634">
        <w:rPr>
          <w:rFonts w:ascii="GHEA Grapalat" w:hAnsi="GHEA Grapalat" w:cs="Sylfaen"/>
          <w:sz w:val="20"/>
          <w:lang w:val="ru-RU"/>
        </w:rPr>
        <w:t>նաև</w:t>
      </w:r>
      <w:r w:rsidRPr="003C6634">
        <w:rPr>
          <w:rFonts w:ascii="GHEA Grapalat" w:hAnsi="GHEA Grapalat" w:cs="Sylfaen"/>
          <w:sz w:val="20"/>
          <w:lang w:val="af-ZA"/>
        </w:rPr>
        <w:t xml:space="preserve"> </w:t>
      </w:r>
      <w:r w:rsidRPr="003C6634">
        <w:rPr>
          <w:rFonts w:ascii="GHEA Grapalat" w:hAnsi="GHEA Grapalat" w:cs="Sylfaen"/>
          <w:sz w:val="20"/>
          <w:lang w:val="ru-RU"/>
        </w:rPr>
        <w:t>անգլերեն</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ռուսերեն։</w:t>
      </w:r>
      <w:r w:rsidRPr="003C6634">
        <w:rPr>
          <w:rFonts w:ascii="GHEA Grapalat" w:hAnsi="GHEA Grapalat" w:cs="Sylfaen"/>
          <w:sz w:val="20"/>
          <w:lang w:val="af-ZA"/>
        </w:rPr>
        <w:t xml:space="preserve"> </w:t>
      </w:r>
    </w:p>
    <w:p w:rsidR="00FE7D71" w:rsidRPr="003C6634" w:rsidRDefault="00FE7D71" w:rsidP="00FE7D71">
      <w:pPr>
        <w:jc w:val="center"/>
        <w:rPr>
          <w:rFonts w:ascii="GHEA Grapalat" w:hAnsi="GHEA Grapalat"/>
          <w:b/>
          <w:szCs w:val="22"/>
          <w:lang w:val="af-ZA"/>
        </w:rPr>
      </w:pPr>
    </w:p>
    <w:p w:rsidR="00FE7D71" w:rsidRPr="003C6634" w:rsidRDefault="00FE7D71" w:rsidP="00FE7D71">
      <w:pPr>
        <w:jc w:val="center"/>
        <w:rPr>
          <w:rFonts w:ascii="GHEA Grapalat" w:hAnsi="GHEA Grapalat"/>
          <w:b/>
          <w:szCs w:val="22"/>
          <w:lang w:val="af-ZA"/>
        </w:rPr>
      </w:pPr>
    </w:p>
    <w:p w:rsidR="00FE7D71" w:rsidRPr="003C6634" w:rsidRDefault="00FE7D71" w:rsidP="00FE7D71">
      <w:pPr>
        <w:jc w:val="center"/>
        <w:rPr>
          <w:rFonts w:ascii="GHEA Grapalat" w:hAnsi="GHEA Grapalat"/>
          <w:b/>
          <w:sz w:val="20"/>
          <w:lang w:val="af-ZA"/>
        </w:rPr>
      </w:pPr>
      <w:r w:rsidRPr="003C6634">
        <w:rPr>
          <w:rFonts w:ascii="GHEA Grapalat" w:hAnsi="GHEA Grapalat"/>
          <w:b/>
          <w:sz w:val="20"/>
          <w:lang w:val="af-ZA"/>
        </w:rPr>
        <w:t xml:space="preserve">2. </w:t>
      </w:r>
      <w:r w:rsidRPr="003C6634">
        <w:rPr>
          <w:rFonts w:ascii="GHEA Grapalat" w:hAnsi="GHEA Grapalat" w:cs="Sylfaen"/>
          <w:b/>
          <w:sz w:val="20"/>
          <w:lang w:val="es-ES"/>
        </w:rPr>
        <w:t>ԸՆԹԱՑԱԿԱՐԳԻ</w:t>
      </w:r>
      <w:r w:rsidRPr="003C6634">
        <w:rPr>
          <w:rFonts w:ascii="GHEA Grapalat" w:hAnsi="GHEA Grapalat"/>
          <w:b/>
          <w:sz w:val="20"/>
          <w:lang w:val="af-ZA"/>
        </w:rPr>
        <w:t xml:space="preserve"> </w:t>
      </w:r>
      <w:r w:rsidRPr="003C6634">
        <w:rPr>
          <w:rFonts w:ascii="GHEA Grapalat" w:hAnsi="GHEA Grapalat" w:cs="Sylfaen"/>
          <w:b/>
          <w:sz w:val="20"/>
          <w:lang w:val="es-ES"/>
        </w:rPr>
        <w:t>ՀԱՅՏԸ</w:t>
      </w:r>
    </w:p>
    <w:p w:rsidR="00FE7D71" w:rsidRPr="003C6634" w:rsidRDefault="00FE7D71" w:rsidP="00FE7D71">
      <w:pPr>
        <w:ind w:firstLine="720"/>
        <w:jc w:val="center"/>
        <w:rPr>
          <w:rFonts w:ascii="GHEA Grapalat" w:hAnsi="GHEA Grapalat"/>
          <w:szCs w:val="22"/>
          <w:lang w:val="af-ZA"/>
        </w:rPr>
      </w:pPr>
    </w:p>
    <w:p w:rsidR="00FE7D71" w:rsidRPr="003C6634" w:rsidRDefault="00FE7D71" w:rsidP="00FE7D71">
      <w:pPr>
        <w:ind w:firstLine="567"/>
        <w:jc w:val="both"/>
        <w:rPr>
          <w:rFonts w:ascii="GHEA Grapalat" w:hAnsi="GHEA Grapalat"/>
          <w:sz w:val="20"/>
          <w:szCs w:val="20"/>
          <w:lang w:val="es-ES"/>
        </w:rPr>
      </w:pPr>
      <w:r w:rsidRPr="003C6634">
        <w:rPr>
          <w:rFonts w:ascii="GHEA Grapalat" w:hAnsi="GHEA Grapalat"/>
          <w:sz w:val="20"/>
          <w:szCs w:val="20"/>
          <w:lang w:val="hy-AM"/>
        </w:rPr>
        <w:t xml:space="preserve">Ընթացակարգին մասնակցելու համար </w:t>
      </w:r>
      <w:r w:rsidRPr="003C6634">
        <w:rPr>
          <w:rFonts w:ascii="GHEA Grapalat" w:hAnsi="GHEA Grapalat"/>
          <w:sz w:val="20"/>
          <w:szCs w:val="20"/>
        </w:rPr>
        <w:t>մ</w:t>
      </w:r>
      <w:r w:rsidRPr="003C6634">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w:t>
      </w:r>
      <w:r w:rsidRPr="00E310C0">
        <w:rPr>
          <w:rFonts w:ascii="GHEA Grapalat" w:hAnsi="GHEA Grapalat"/>
          <w:sz w:val="20"/>
          <w:szCs w:val="20"/>
          <w:lang w:val="af-ZA"/>
        </w:rPr>
        <w:t xml:space="preserve"> </w:t>
      </w:r>
      <w:r w:rsidRPr="003C6634">
        <w:rPr>
          <w:rFonts w:ascii="GHEA Grapalat" w:hAnsi="GHEA Grapalat"/>
          <w:sz w:val="20"/>
          <w:szCs w:val="20"/>
          <w:lang w:val="hy-AM"/>
        </w:rPr>
        <w:t>Հայտին կցվում են սույն հրավերով նախատեսված համապատասխան փաստաթղթեր</w:t>
      </w:r>
      <w:r w:rsidRPr="003C6634">
        <w:rPr>
          <w:rFonts w:ascii="GHEA Grapalat" w:hAnsi="GHEA Grapalat"/>
          <w:sz w:val="20"/>
          <w:szCs w:val="20"/>
          <w:lang w:val="es-ES"/>
        </w:rPr>
        <w:t>ը (տեղեկությունները):</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rPr>
        <w:t>Մասնակիցը</w:t>
      </w:r>
      <w:r w:rsidRPr="003C6634">
        <w:rPr>
          <w:rFonts w:ascii="GHEA Grapalat" w:hAnsi="GHEA Grapalat" w:cs="Sylfaen"/>
          <w:sz w:val="20"/>
          <w:lang w:val="es-ES"/>
        </w:rPr>
        <w:t xml:space="preserve"> </w:t>
      </w:r>
      <w:r w:rsidRPr="003C6634">
        <w:rPr>
          <w:rFonts w:ascii="GHEA Grapalat" w:hAnsi="GHEA Grapalat" w:cs="Sylfaen"/>
          <w:sz w:val="20"/>
        </w:rPr>
        <w:t>հայտով</w:t>
      </w:r>
      <w:r w:rsidRPr="003C6634">
        <w:rPr>
          <w:rFonts w:ascii="GHEA Grapalat" w:hAnsi="GHEA Grapalat" w:cs="Sylfaen"/>
          <w:sz w:val="20"/>
          <w:lang w:val="es-ES"/>
        </w:rPr>
        <w:t xml:space="preserve"> </w:t>
      </w:r>
      <w:r w:rsidRPr="003C6634">
        <w:rPr>
          <w:rFonts w:ascii="GHEA Grapalat" w:hAnsi="GHEA Grapalat" w:cs="Sylfaen"/>
          <w:sz w:val="20"/>
        </w:rPr>
        <w:t>ներկայացնում</w:t>
      </w:r>
      <w:r w:rsidRPr="003C6634">
        <w:rPr>
          <w:rFonts w:ascii="GHEA Grapalat" w:hAnsi="GHEA Grapalat" w:cs="Sylfaen"/>
          <w:sz w:val="20"/>
          <w:lang w:val="es-ES"/>
        </w:rPr>
        <w:t xml:space="preserve"> </w:t>
      </w:r>
      <w:r w:rsidRPr="003C6634">
        <w:rPr>
          <w:rFonts w:ascii="GHEA Grapalat" w:hAnsi="GHEA Grapalat" w:cs="Sylfaen"/>
          <w:sz w:val="20"/>
        </w:rPr>
        <w:t>է</w:t>
      </w:r>
      <w:r w:rsidRPr="003C6634">
        <w:rPr>
          <w:rFonts w:ascii="GHEA Grapalat" w:hAnsi="GHEA Grapalat" w:cs="Sylfaen"/>
          <w:sz w:val="20"/>
          <w:lang w:val="es-ES"/>
        </w:rPr>
        <w:t xml:space="preserve"> </w:t>
      </w:r>
      <w:r w:rsidRPr="003C6634">
        <w:rPr>
          <w:rFonts w:ascii="GHEA Grapalat" w:hAnsi="GHEA Grapalat" w:cs="Sylfaen"/>
          <w:sz w:val="20"/>
        </w:rPr>
        <w:t>իր</w:t>
      </w:r>
      <w:r w:rsidRPr="003C6634">
        <w:rPr>
          <w:rFonts w:ascii="GHEA Grapalat" w:hAnsi="GHEA Grapalat" w:cs="Sylfaen"/>
          <w:sz w:val="20"/>
          <w:lang w:val="es-ES"/>
        </w:rPr>
        <w:t xml:space="preserve"> </w:t>
      </w:r>
      <w:r w:rsidRPr="003C6634">
        <w:rPr>
          <w:rFonts w:ascii="GHEA Grapalat" w:hAnsi="GHEA Grapalat" w:cs="Sylfaen"/>
          <w:sz w:val="20"/>
        </w:rPr>
        <w:t>կողմից</w:t>
      </w:r>
      <w:r w:rsidRPr="003C6634">
        <w:rPr>
          <w:rFonts w:ascii="GHEA Grapalat" w:hAnsi="GHEA Grapalat" w:cs="Sylfaen"/>
          <w:sz w:val="20"/>
          <w:lang w:val="es-ES"/>
        </w:rPr>
        <w:t xml:space="preserve"> </w:t>
      </w:r>
      <w:r w:rsidRPr="003C6634">
        <w:rPr>
          <w:rFonts w:ascii="GHEA Grapalat" w:hAnsi="GHEA Grapalat" w:cs="Sylfaen"/>
          <w:sz w:val="20"/>
        </w:rPr>
        <w:t>հաստատված</w:t>
      </w:r>
      <w:r w:rsidRPr="003C6634">
        <w:rPr>
          <w:rFonts w:ascii="GHEA Grapalat" w:hAnsi="GHEA Grapalat" w:cs="Sylfaen"/>
          <w:sz w:val="20"/>
          <w:lang w:val="es-ES"/>
        </w:rPr>
        <w:t>`</w:t>
      </w:r>
    </w:p>
    <w:p w:rsidR="00FE7D71" w:rsidRPr="003C6634" w:rsidRDefault="00FE7D71" w:rsidP="00FE7D71">
      <w:pPr>
        <w:ind w:firstLine="567"/>
        <w:jc w:val="both"/>
        <w:rPr>
          <w:rFonts w:ascii="GHEA Grapalat" w:hAnsi="GHEA Grapalat" w:cs="Sylfaen"/>
          <w:sz w:val="20"/>
          <w:lang w:val="es-ES"/>
        </w:rPr>
      </w:pPr>
      <w:r w:rsidRPr="003C6634">
        <w:rPr>
          <w:rFonts w:ascii="GHEA Grapalat" w:hAnsi="GHEA Grapalat" w:cs="Sylfaen"/>
          <w:sz w:val="20"/>
          <w:lang w:val="es-ES"/>
        </w:rPr>
        <w:t xml:space="preserve">2.1 </w:t>
      </w:r>
      <w:r w:rsidRPr="003C6634">
        <w:rPr>
          <w:rFonts w:ascii="GHEA Grapalat" w:hAnsi="GHEA Grapalat" w:cs="Sylfaen"/>
          <w:sz w:val="20"/>
          <w:lang w:val="ru-RU"/>
        </w:rPr>
        <w:t>ընթացակարգին</w:t>
      </w:r>
      <w:r w:rsidRPr="003C6634">
        <w:rPr>
          <w:rFonts w:ascii="GHEA Grapalat" w:hAnsi="GHEA Grapalat" w:cs="Sylfaen"/>
          <w:sz w:val="20"/>
          <w:lang w:val="af-ZA"/>
        </w:rPr>
        <w:t xml:space="preserve"> </w:t>
      </w:r>
      <w:r w:rsidRPr="003C6634">
        <w:rPr>
          <w:rFonts w:ascii="GHEA Grapalat" w:hAnsi="GHEA Grapalat" w:cs="Sylfaen"/>
          <w:sz w:val="20"/>
          <w:lang w:val="ru-RU"/>
        </w:rPr>
        <w:t>մասնակցելու</w:t>
      </w:r>
      <w:r w:rsidRPr="003C6634">
        <w:rPr>
          <w:rFonts w:ascii="GHEA Grapalat" w:hAnsi="GHEA Grapalat" w:cs="Sylfaen"/>
          <w:sz w:val="20"/>
          <w:lang w:val="af-ZA"/>
        </w:rPr>
        <w:t xml:space="preserve"> </w:t>
      </w:r>
      <w:r w:rsidRPr="003C6634">
        <w:rPr>
          <w:rFonts w:ascii="GHEA Grapalat" w:hAnsi="GHEA Grapalat" w:cs="Sylfaen"/>
          <w:sz w:val="20"/>
          <w:lang w:val="ru-RU"/>
        </w:rPr>
        <w:t>դիմում</w:t>
      </w:r>
      <w:r w:rsidRPr="00E310C0">
        <w:rPr>
          <w:rFonts w:ascii="GHEA Grapalat" w:hAnsi="GHEA Grapalat" w:cs="Sylfaen"/>
          <w:sz w:val="20"/>
          <w:lang w:val="es-ES"/>
        </w:rPr>
        <w:t>-</w:t>
      </w:r>
      <w:r>
        <w:rPr>
          <w:rFonts w:ascii="GHEA Grapalat" w:hAnsi="GHEA Grapalat" w:cs="Sylfaen"/>
          <w:sz w:val="20"/>
        </w:rPr>
        <w:t>հայտարարություն</w:t>
      </w:r>
      <w:r w:rsidRPr="003C6634">
        <w:rPr>
          <w:rFonts w:ascii="GHEA Grapalat" w:hAnsi="GHEA Grapalat" w:cs="Sylfaen"/>
          <w:sz w:val="20"/>
          <w:lang w:val="af-ZA"/>
        </w:rPr>
        <w:t>` համաձայն հ</w:t>
      </w:r>
      <w:r w:rsidRPr="003C6634">
        <w:rPr>
          <w:rFonts w:ascii="GHEA Grapalat" w:hAnsi="GHEA Grapalat" w:cs="Sylfaen"/>
          <w:sz w:val="20"/>
          <w:lang w:val="ru-RU"/>
        </w:rPr>
        <w:t>ավելված</w:t>
      </w:r>
      <w:r w:rsidRPr="003C6634">
        <w:rPr>
          <w:rFonts w:ascii="GHEA Grapalat" w:hAnsi="GHEA Grapalat" w:cs="Sylfaen"/>
          <w:sz w:val="20"/>
          <w:lang w:val="af-ZA"/>
        </w:rPr>
        <w:t xml:space="preserve"> N 1-ի</w:t>
      </w:r>
      <w:r w:rsidRPr="003C6634">
        <w:rPr>
          <w:rFonts w:ascii="GHEA Grapalat" w:hAnsi="GHEA Grapalat" w:cs="Sylfaen"/>
          <w:sz w:val="20"/>
          <w:lang w:val="es-ES"/>
        </w:rPr>
        <w:t>.</w:t>
      </w:r>
    </w:p>
    <w:p w:rsidR="00FE7D71" w:rsidRPr="00DE1E5A" w:rsidRDefault="00FE7D71" w:rsidP="00FE7D7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ենթակապալի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ենթակապալի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FE7D71" w:rsidRPr="003C6634" w:rsidRDefault="00FE7D71" w:rsidP="00FE7D71">
      <w:pPr>
        <w:pStyle w:val="norm"/>
        <w:spacing w:line="276" w:lineRule="auto"/>
        <w:ind w:firstLine="0"/>
        <w:rPr>
          <w:rFonts w:ascii="GHEA Grapalat" w:hAnsi="GHEA Grapalat" w:cs="Sylfaen"/>
          <w:sz w:val="20"/>
          <w:szCs w:val="24"/>
          <w:lang w:val="af-ZA" w:eastAsia="en-US"/>
        </w:rPr>
      </w:pPr>
      <w:r w:rsidRPr="003C663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sidRPr="003C6634">
        <w:rPr>
          <w:rFonts w:ascii="GHEA Grapalat" w:hAnsi="GHEA Grapalat" w:cs="Sylfaen"/>
          <w:sz w:val="20"/>
          <w:szCs w:val="24"/>
          <w:lang w:val="af-ZA" w:eastAsia="en-US"/>
        </w:rPr>
        <w:t>2.</w:t>
      </w:r>
      <w:r>
        <w:rPr>
          <w:rFonts w:ascii="GHEA Grapalat" w:hAnsi="GHEA Grapalat" w:cs="Sylfaen"/>
          <w:sz w:val="20"/>
          <w:szCs w:val="24"/>
          <w:lang w:val="af-ZA" w:eastAsia="en-US"/>
        </w:rPr>
        <w:t>3</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պայմանագիրը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եթե</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մասնակիցները</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գնման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ընթացակարգին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մասնակցում</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են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համատեղ</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գործունեության</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կարգով</w:t>
      </w:r>
      <w:r w:rsidRPr="003C6634">
        <w:rPr>
          <w:rFonts w:ascii="GHEA Grapalat" w:hAnsi="GHEA Grapalat" w:cs="Sylfaen"/>
          <w:sz w:val="20"/>
          <w:szCs w:val="24"/>
          <w:lang w:val="af-ZA" w:eastAsia="en-US"/>
        </w:rPr>
        <w:t xml:space="preserve"> (</w:t>
      </w:r>
      <w:r w:rsidRPr="003C6634">
        <w:rPr>
          <w:rFonts w:ascii="GHEA Grapalat" w:hAnsi="GHEA Grapalat" w:cs="Sylfaen"/>
          <w:sz w:val="20"/>
          <w:szCs w:val="24"/>
          <w:lang w:eastAsia="en-US"/>
        </w:rPr>
        <w:t>կոնսորցիումով</w:t>
      </w:r>
      <w:r w:rsidRPr="003C6634">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 xml:space="preserve">13 </w:t>
      </w:r>
      <w:r w:rsidRPr="001E4EB8">
        <w:rPr>
          <w:rStyle w:val="FootnoteReference"/>
          <w:rFonts w:ascii="GHEA Grapalat" w:hAnsi="GHEA Grapalat" w:cs="Sylfaen"/>
          <w:color w:val="FFFFFF"/>
          <w:sz w:val="20"/>
          <w:szCs w:val="24"/>
          <w:lang w:val="af-ZA" w:eastAsia="en-US"/>
        </w:rPr>
        <w:footnoteReference w:id="4"/>
      </w:r>
    </w:p>
    <w:p w:rsidR="00FE7D71" w:rsidRPr="00DE1E5A" w:rsidRDefault="00FE7D71" w:rsidP="00FE7D71">
      <w:pPr>
        <w:ind w:firstLine="567"/>
        <w:jc w:val="both"/>
        <w:rPr>
          <w:rFonts w:ascii="GHEA Grapalat" w:hAnsi="GHEA Grapalat" w:cs="Sylfaen"/>
          <w:sz w:val="20"/>
          <w:lang w:val="es-ES"/>
        </w:rPr>
      </w:pPr>
      <w:r>
        <w:rPr>
          <w:rFonts w:ascii="GHEA Grapalat" w:hAnsi="GHEA Grapalat" w:cs="Sylfaen"/>
          <w:sz w:val="20"/>
          <w:lang w:val="af-ZA"/>
        </w:rPr>
        <w:t>2.4 ե</w:t>
      </w:r>
      <w:r w:rsidRPr="00DE1E5A">
        <w:rPr>
          <w:rFonts w:ascii="GHEA Grapalat" w:hAnsi="GHEA Grapalat" w:cs="Sylfaen"/>
          <w:sz w:val="20"/>
          <w:lang w:val="es-ES"/>
        </w:rPr>
        <w:t>թե հայտը ներկայացնում է գործակալը, ապա վերջինիս այդ լիազորությունը վերապահված լինելու մասին փաստաթուղթ</w:t>
      </w:r>
      <w:r>
        <w:rPr>
          <w:rFonts w:ascii="GHEA Grapalat" w:hAnsi="GHEA Grapalat" w:cs="Sylfaen"/>
          <w:sz w:val="20"/>
          <w:lang w:val="es-ES"/>
        </w:rPr>
        <w:t>ը.</w:t>
      </w:r>
    </w:p>
    <w:p w:rsidR="00FE7D71" w:rsidRPr="003C6634" w:rsidRDefault="00FE7D71" w:rsidP="00FE7D71">
      <w:pPr>
        <w:ind w:firstLine="567"/>
        <w:jc w:val="both"/>
        <w:rPr>
          <w:rFonts w:ascii="GHEA Grapalat" w:hAnsi="GHEA Grapalat" w:cs="Sylfaen"/>
          <w:sz w:val="20"/>
          <w:lang w:val="af-ZA"/>
        </w:rPr>
      </w:pPr>
      <w:r w:rsidRPr="003C6634">
        <w:rPr>
          <w:rFonts w:ascii="GHEA Grapalat" w:hAnsi="GHEA Grapalat" w:cs="Sylfaen"/>
          <w:sz w:val="20"/>
          <w:lang w:val="af-ZA"/>
        </w:rPr>
        <w:t>2.</w:t>
      </w:r>
      <w:r>
        <w:rPr>
          <w:rFonts w:ascii="GHEA Grapalat" w:hAnsi="GHEA Grapalat" w:cs="Sylfaen"/>
          <w:sz w:val="20"/>
          <w:lang w:val="af-ZA"/>
        </w:rPr>
        <w:t>5</w:t>
      </w:r>
      <w:r w:rsidRPr="003C6634">
        <w:rPr>
          <w:rFonts w:ascii="GHEA Grapalat" w:hAnsi="GHEA Grapalat" w:cs="Sylfaen"/>
          <w:sz w:val="20"/>
          <w:lang w:val="af-ZA"/>
        </w:rPr>
        <w:t xml:space="preserve"> </w:t>
      </w:r>
      <w:r w:rsidRPr="003C6634">
        <w:rPr>
          <w:rFonts w:ascii="GHEA Grapalat" w:hAnsi="GHEA Grapalat" w:cs="Sylfaen"/>
          <w:sz w:val="20"/>
          <w:lang w:val="hy-AM"/>
        </w:rPr>
        <w:t>գնային</w:t>
      </w:r>
      <w:r w:rsidRPr="003C6634">
        <w:rPr>
          <w:rFonts w:ascii="GHEA Grapalat" w:hAnsi="GHEA Grapalat" w:cs="Sylfaen"/>
          <w:sz w:val="20"/>
          <w:lang w:val="af-ZA"/>
        </w:rPr>
        <w:t xml:space="preserve"> </w:t>
      </w:r>
      <w:r w:rsidRPr="003C6634">
        <w:rPr>
          <w:rFonts w:ascii="GHEA Grapalat" w:hAnsi="GHEA Grapalat" w:cs="Sylfaen"/>
          <w:sz w:val="20"/>
          <w:lang w:val="hy-AM"/>
        </w:rPr>
        <w:t>առաջարկ</w:t>
      </w:r>
      <w:r w:rsidRPr="003C6634">
        <w:rPr>
          <w:rFonts w:ascii="GHEA Grapalat" w:hAnsi="GHEA Grapalat" w:cs="Sylfaen"/>
          <w:sz w:val="20"/>
          <w:lang w:val="af-ZA"/>
        </w:rPr>
        <w:t xml:space="preserve">` </w:t>
      </w:r>
      <w:r w:rsidRPr="003C6634">
        <w:rPr>
          <w:rFonts w:ascii="GHEA Grapalat" w:hAnsi="GHEA Grapalat" w:cs="Sylfaen"/>
          <w:sz w:val="20"/>
        </w:rPr>
        <w:t>համաձայն</w:t>
      </w:r>
      <w:r w:rsidRPr="003C6634">
        <w:rPr>
          <w:rFonts w:ascii="GHEA Grapalat" w:hAnsi="GHEA Grapalat" w:cs="Sylfaen"/>
          <w:sz w:val="20"/>
          <w:lang w:val="af-ZA"/>
        </w:rPr>
        <w:t xml:space="preserve"> </w:t>
      </w:r>
      <w:r w:rsidRPr="003C6634">
        <w:rPr>
          <w:rFonts w:ascii="GHEA Grapalat" w:hAnsi="GHEA Grapalat" w:cs="Sylfaen"/>
          <w:sz w:val="20"/>
        </w:rPr>
        <w:t>հավելված</w:t>
      </w:r>
      <w:r w:rsidRPr="003C6634">
        <w:rPr>
          <w:rFonts w:ascii="GHEA Grapalat" w:hAnsi="GHEA Grapalat" w:cs="Sylfaen"/>
          <w:sz w:val="20"/>
          <w:lang w:val="af-ZA"/>
        </w:rPr>
        <w:t xml:space="preserve"> N </w:t>
      </w:r>
      <w:r>
        <w:rPr>
          <w:rFonts w:ascii="GHEA Grapalat" w:hAnsi="GHEA Grapalat" w:cs="Sylfaen"/>
          <w:sz w:val="20"/>
          <w:lang w:val="af-ZA"/>
        </w:rPr>
        <w:t>2</w:t>
      </w:r>
      <w:r w:rsidRPr="003C6634">
        <w:rPr>
          <w:rFonts w:ascii="GHEA Grapalat" w:hAnsi="GHEA Grapalat" w:cs="Sylfaen"/>
          <w:sz w:val="20"/>
          <w:lang w:val="af-ZA"/>
        </w:rPr>
        <w:t>-</w:t>
      </w:r>
      <w:r w:rsidRPr="003C6634">
        <w:rPr>
          <w:rFonts w:ascii="GHEA Grapalat" w:hAnsi="GHEA Grapalat" w:cs="Sylfaen"/>
          <w:sz w:val="20"/>
        </w:rPr>
        <w:t>ի</w:t>
      </w:r>
      <w:r w:rsidRPr="003C6634">
        <w:rPr>
          <w:rFonts w:ascii="GHEA Grapalat" w:hAnsi="GHEA Grapalat" w:cs="Sylfaen"/>
          <w:sz w:val="20"/>
          <w:lang w:val="af-ZA"/>
        </w:rPr>
        <w:t xml:space="preserve">: Գնային առաջարկը </w:t>
      </w:r>
      <w:r w:rsidRPr="003C6634">
        <w:rPr>
          <w:rFonts w:ascii="GHEA Grapalat" w:hAnsi="GHEA Grapalat" w:cs="Sylfaen"/>
          <w:sz w:val="20"/>
          <w:lang w:val="hy-AM"/>
        </w:rPr>
        <w:t>ներկայացվում</w:t>
      </w:r>
      <w:r w:rsidRPr="003C6634">
        <w:rPr>
          <w:rFonts w:ascii="GHEA Grapalat" w:hAnsi="GHEA Grapalat" w:cs="Sylfaen"/>
          <w:sz w:val="20"/>
          <w:lang w:val="af-ZA"/>
        </w:rPr>
        <w:t xml:space="preserve"> </w:t>
      </w:r>
      <w:r w:rsidRPr="003C6634">
        <w:rPr>
          <w:rFonts w:ascii="GHEA Grapalat" w:hAnsi="GHEA Grapalat" w:cs="Sylfaen"/>
          <w:sz w:val="20"/>
          <w:lang w:val="hy-AM"/>
        </w:rPr>
        <w:t>է</w:t>
      </w:r>
      <w:r w:rsidRPr="003C6634">
        <w:rPr>
          <w:rFonts w:ascii="GHEA Grapalat" w:hAnsi="GHEA Grapalat" w:cs="Sylfaen"/>
          <w:sz w:val="20"/>
          <w:lang w:val="af-ZA"/>
        </w:rPr>
        <w:t xml:space="preserve"> </w:t>
      </w:r>
      <w:r w:rsidRPr="003C6634">
        <w:rPr>
          <w:rFonts w:ascii="GHEA Grapalat" w:hAnsi="GHEA Grapalat" w:cs="Sylfaen"/>
          <w:sz w:val="20"/>
          <w:szCs w:val="20"/>
        </w:rPr>
        <w:t>արժեք</w:t>
      </w:r>
      <w:r w:rsidRPr="003C6634">
        <w:rPr>
          <w:rFonts w:ascii="GHEA Grapalat" w:hAnsi="GHEA Grapalat" w:cs="Sylfaen"/>
          <w:sz w:val="20"/>
          <w:szCs w:val="20"/>
          <w:lang w:val="af-ZA"/>
        </w:rPr>
        <w:t xml:space="preserve"> (</w:t>
      </w:r>
      <w:r w:rsidRPr="003C6634">
        <w:rPr>
          <w:rFonts w:ascii="GHEA Grapalat" w:hAnsi="GHEA Grapalat" w:cs="Sylfaen"/>
          <w:sz w:val="20"/>
          <w:szCs w:val="20"/>
        </w:rPr>
        <w:t>ինքնարժեքի</w:t>
      </w:r>
      <w:r w:rsidRPr="003C6634">
        <w:rPr>
          <w:rFonts w:ascii="GHEA Grapalat" w:hAnsi="GHEA Grapalat" w:cs="Sylfaen"/>
          <w:sz w:val="20"/>
          <w:szCs w:val="20"/>
          <w:lang w:val="af-ZA"/>
        </w:rPr>
        <w:t xml:space="preserve"> </w:t>
      </w:r>
      <w:r w:rsidRPr="003C6634">
        <w:rPr>
          <w:rFonts w:ascii="GHEA Grapalat" w:hAnsi="GHEA Grapalat" w:cs="Sylfaen"/>
          <w:sz w:val="20"/>
          <w:szCs w:val="20"/>
        </w:rPr>
        <w:t>և</w:t>
      </w:r>
      <w:r w:rsidRPr="003C6634">
        <w:rPr>
          <w:rFonts w:ascii="GHEA Grapalat" w:hAnsi="GHEA Grapalat" w:cs="Sylfaen"/>
          <w:sz w:val="20"/>
          <w:szCs w:val="20"/>
          <w:lang w:val="af-ZA"/>
        </w:rPr>
        <w:t xml:space="preserve"> </w:t>
      </w:r>
      <w:r w:rsidRPr="003C6634">
        <w:rPr>
          <w:rFonts w:ascii="GHEA Grapalat" w:hAnsi="GHEA Grapalat" w:cs="Sylfaen"/>
          <w:sz w:val="20"/>
          <w:szCs w:val="20"/>
        </w:rPr>
        <w:t>կանխատեսվող</w:t>
      </w:r>
      <w:r w:rsidRPr="003C6634">
        <w:rPr>
          <w:rFonts w:ascii="GHEA Grapalat" w:hAnsi="GHEA Grapalat" w:cs="Sylfaen"/>
          <w:sz w:val="20"/>
          <w:szCs w:val="20"/>
          <w:lang w:val="af-ZA"/>
        </w:rPr>
        <w:t xml:space="preserve"> </w:t>
      </w:r>
      <w:r w:rsidRPr="003C6634">
        <w:rPr>
          <w:rFonts w:ascii="GHEA Grapalat" w:hAnsi="GHEA Grapalat" w:cs="Sylfaen"/>
          <w:sz w:val="20"/>
          <w:szCs w:val="20"/>
        </w:rPr>
        <w:t>շահույթի</w:t>
      </w:r>
      <w:r w:rsidRPr="003C6634">
        <w:rPr>
          <w:rFonts w:ascii="GHEA Grapalat" w:hAnsi="GHEA Grapalat" w:cs="Sylfaen"/>
          <w:sz w:val="20"/>
          <w:szCs w:val="20"/>
          <w:lang w:val="af-ZA"/>
        </w:rPr>
        <w:t xml:space="preserve"> </w:t>
      </w:r>
      <w:r w:rsidRPr="003C6634">
        <w:rPr>
          <w:rFonts w:ascii="GHEA Grapalat" w:hAnsi="GHEA Grapalat" w:cs="Sylfaen"/>
          <w:sz w:val="20"/>
          <w:szCs w:val="20"/>
        </w:rPr>
        <w:t>հանրագումարը</w:t>
      </w:r>
      <w:r w:rsidRPr="003C6634">
        <w:rPr>
          <w:rFonts w:ascii="GHEA Grapalat" w:hAnsi="GHEA Grapalat" w:cs="Sylfaen"/>
          <w:sz w:val="20"/>
          <w:szCs w:val="20"/>
          <w:lang w:val="af-ZA"/>
        </w:rPr>
        <w:t>)</w:t>
      </w:r>
      <w:r w:rsidRPr="003C6634">
        <w:rPr>
          <w:rFonts w:ascii="GHEA Grapalat" w:hAnsi="GHEA Grapalat" w:cs="Sylfaen"/>
          <w:sz w:val="22"/>
          <w:szCs w:val="22"/>
          <w:lang w:val="af-ZA"/>
        </w:rPr>
        <w:t xml:space="preserve"> </w:t>
      </w:r>
      <w:r w:rsidRPr="003C6634">
        <w:rPr>
          <w:rFonts w:ascii="GHEA Grapalat" w:hAnsi="GHEA Grapalat" w:cs="Sylfaen"/>
          <w:sz w:val="20"/>
          <w:lang w:val="hy-AM"/>
        </w:rPr>
        <w:t>և</w:t>
      </w:r>
      <w:r w:rsidRPr="003C6634">
        <w:rPr>
          <w:rFonts w:ascii="GHEA Grapalat" w:hAnsi="GHEA Grapalat" w:cs="Sylfaen"/>
          <w:sz w:val="20"/>
          <w:lang w:val="af-ZA"/>
        </w:rPr>
        <w:t xml:space="preserve"> </w:t>
      </w:r>
      <w:r w:rsidRPr="003C6634">
        <w:rPr>
          <w:rFonts w:ascii="GHEA Grapalat" w:hAnsi="GHEA Grapalat" w:cs="Sylfaen"/>
          <w:sz w:val="20"/>
          <w:lang w:val="hy-AM"/>
        </w:rPr>
        <w:t>ավելացված</w:t>
      </w:r>
      <w:r w:rsidRPr="003C6634">
        <w:rPr>
          <w:rFonts w:ascii="GHEA Grapalat" w:hAnsi="GHEA Grapalat" w:cs="Sylfaen"/>
          <w:sz w:val="20"/>
          <w:lang w:val="af-ZA"/>
        </w:rPr>
        <w:t xml:space="preserve"> </w:t>
      </w:r>
      <w:r w:rsidRPr="003C6634">
        <w:rPr>
          <w:rFonts w:ascii="GHEA Grapalat" w:hAnsi="GHEA Grapalat" w:cs="Sylfaen"/>
          <w:sz w:val="20"/>
          <w:lang w:val="hy-AM"/>
        </w:rPr>
        <w:t>արժեքի</w:t>
      </w:r>
      <w:r w:rsidRPr="003C6634">
        <w:rPr>
          <w:rFonts w:ascii="GHEA Grapalat" w:hAnsi="GHEA Grapalat" w:cs="Sylfaen"/>
          <w:sz w:val="20"/>
          <w:lang w:val="af-ZA"/>
        </w:rPr>
        <w:t xml:space="preserve"> </w:t>
      </w:r>
      <w:r w:rsidRPr="003C6634">
        <w:rPr>
          <w:rFonts w:ascii="GHEA Grapalat" w:hAnsi="GHEA Grapalat" w:cs="Sylfaen"/>
          <w:sz w:val="20"/>
          <w:lang w:val="hy-AM"/>
        </w:rPr>
        <w:t>հարկ</w:t>
      </w:r>
      <w:r w:rsidRPr="003C6634" w:rsidDel="001A1F55">
        <w:rPr>
          <w:rFonts w:ascii="GHEA Grapalat" w:hAnsi="GHEA Grapalat" w:cs="Sylfaen"/>
          <w:sz w:val="20"/>
          <w:lang w:val="af-ZA"/>
        </w:rPr>
        <w:t xml:space="preserve"> </w:t>
      </w:r>
      <w:r w:rsidRPr="003C6634">
        <w:rPr>
          <w:rFonts w:ascii="GHEA Grapalat" w:hAnsi="GHEA Grapalat" w:cs="Sylfaen"/>
          <w:sz w:val="20"/>
          <w:lang w:val="hy-AM"/>
        </w:rPr>
        <w:t>ընդհանրական</w:t>
      </w:r>
      <w:r w:rsidRPr="003C6634">
        <w:rPr>
          <w:rFonts w:ascii="GHEA Grapalat" w:hAnsi="GHEA Grapalat" w:cs="Sylfaen"/>
          <w:sz w:val="20"/>
          <w:lang w:val="af-ZA"/>
        </w:rPr>
        <w:t xml:space="preserve"> </w:t>
      </w:r>
      <w:r w:rsidRPr="003C6634">
        <w:rPr>
          <w:rFonts w:ascii="GHEA Grapalat" w:hAnsi="GHEA Grapalat" w:cs="Sylfaen"/>
          <w:sz w:val="20"/>
          <w:lang w:val="hy-AM"/>
        </w:rPr>
        <w:t>բաղադրիչներից</w:t>
      </w:r>
      <w:r w:rsidRPr="003C6634">
        <w:rPr>
          <w:rFonts w:ascii="GHEA Grapalat" w:hAnsi="GHEA Grapalat" w:cs="Sylfaen"/>
          <w:sz w:val="20"/>
          <w:lang w:val="af-ZA"/>
        </w:rPr>
        <w:t xml:space="preserve"> </w:t>
      </w:r>
      <w:r w:rsidRPr="003C6634">
        <w:rPr>
          <w:rFonts w:ascii="GHEA Grapalat" w:hAnsi="GHEA Grapalat" w:cs="Sylfaen"/>
          <w:sz w:val="20"/>
          <w:lang w:val="hy-AM"/>
        </w:rPr>
        <w:t>բաղկացած</w:t>
      </w:r>
      <w:r w:rsidRPr="003C6634">
        <w:rPr>
          <w:rFonts w:ascii="GHEA Grapalat" w:hAnsi="GHEA Grapalat" w:cs="Sylfaen"/>
          <w:sz w:val="20"/>
          <w:lang w:val="af-ZA"/>
        </w:rPr>
        <w:t xml:space="preserve"> </w:t>
      </w:r>
      <w:r w:rsidRPr="003C6634">
        <w:rPr>
          <w:rFonts w:ascii="GHEA Grapalat" w:hAnsi="GHEA Grapalat" w:cs="Sylfaen"/>
          <w:sz w:val="20"/>
          <w:lang w:val="hy-AM"/>
        </w:rPr>
        <w:t>հաշվարկի</w:t>
      </w:r>
      <w:r w:rsidRPr="003C6634">
        <w:rPr>
          <w:rFonts w:ascii="GHEA Grapalat" w:hAnsi="GHEA Grapalat" w:cs="Sylfaen"/>
          <w:sz w:val="20"/>
          <w:lang w:val="af-ZA"/>
        </w:rPr>
        <w:t xml:space="preserve"> </w:t>
      </w:r>
      <w:r w:rsidRPr="003C6634">
        <w:rPr>
          <w:rFonts w:ascii="GHEA Grapalat" w:hAnsi="GHEA Grapalat" w:cs="Sylfaen"/>
          <w:sz w:val="20"/>
          <w:lang w:val="hy-AM"/>
        </w:rPr>
        <w:t>ձևով։</w:t>
      </w:r>
      <w:r w:rsidRPr="003C6634">
        <w:rPr>
          <w:rFonts w:ascii="GHEA Grapalat" w:hAnsi="GHEA Grapalat" w:cs="Sylfaen"/>
          <w:sz w:val="20"/>
          <w:lang w:val="af-ZA"/>
        </w:rPr>
        <w:t xml:space="preserve"> </w:t>
      </w:r>
      <w:r w:rsidRPr="003C6634">
        <w:rPr>
          <w:rFonts w:ascii="GHEA Grapalat" w:hAnsi="GHEA Grapalat" w:cs="Sylfaen"/>
          <w:sz w:val="20"/>
        </w:rPr>
        <w:t>Ա</w:t>
      </w:r>
      <w:r w:rsidRPr="003C6634">
        <w:rPr>
          <w:rFonts w:ascii="GHEA Grapalat" w:hAnsi="GHEA Grapalat" w:cs="Sylfaen"/>
          <w:sz w:val="20"/>
          <w:lang w:val="ru-RU"/>
        </w:rPr>
        <w:t>րժեքի</w:t>
      </w:r>
      <w:r w:rsidRPr="003C6634">
        <w:rPr>
          <w:rFonts w:ascii="GHEA Grapalat" w:hAnsi="GHEA Grapalat" w:cs="Sylfaen"/>
          <w:sz w:val="20"/>
          <w:lang w:val="af-ZA"/>
        </w:rPr>
        <w:t xml:space="preserve"> </w:t>
      </w:r>
      <w:r w:rsidRPr="003C6634">
        <w:rPr>
          <w:rFonts w:ascii="GHEA Grapalat" w:hAnsi="GHEA Grapalat" w:cs="Sylfaen"/>
          <w:sz w:val="20"/>
          <w:lang w:val="ru-RU"/>
        </w:rPr>
        <w:t>բաղադրիչների</w:t>
      </w:r>
      <w:r w:rsidRPr="003C6634">
        <w:rPr>
          <w:rFonts w:ascii="GHEA Grapalat" w:hAnsi="GHEA Grapalat" w:cs="Sylfaen"/>
          <w:sz w:val="20"/>
          <w:lang w:val="af-ZA"/>
        </w:rPr>
        <w:t xml:space="preserve"> </w:t>
      </w:r>
      <w:r w:rsidRPr="003C6634">
        <w:rPr>
          <w:rFonts w:ascii="GHEA Grapalat" w:hAnsi="GHEA Grapalat" w:cs="Sylfaen"/>
          <w:sz w:val="20"/>
          <w:lang w:val="ru-RU"/>
        </w:rPr>
        <w:t>հաշվարկ</w:t>
      </w:r>
      <w:r w:rsidRPr="003C6634">
        <w:rPr>
          <w:rFonts w:ascii="GHEA Grapalat" w:hAnsi="GHEA Grapalat" w:cs="Sylfaen"/>
          <w:sz w:val="20"/>
          <w:lang w:val="af-ZA"/>
        </w:rPr>
        <w:t xml:space="preserve">` </w:t>
      </w:r>
      <w:r w:rsidRPr="003C6634">
        <w:rPr>
          <w:rFonts w:ascii="GHEA Grapalat" w:hAnsi="GHEA Grapalat" w:cs="Sylfaen"/>
          <w:sz w:val="20"/>
          <w:lang w:val="ru-RU"/>
        </w:rPr>
        <w:t>բացվածք</w:t>
      </w:r>
      <w:r w:rsidRPr="003C6634">
        <w:rPr>
          <w:rFonts w:ascii="GHEA Grapalat" w:hAnsi="GHEA Grapalat" w:cs="Sylfaen"/>
          <w:sz w:val="20"/>
          <w:lang w:val="af-ZA"/>
        </w:rPr>
        <w:t xml:space="preserve"> </w:t>
      </w:r>
      <w:r w:rsidRPr="003C6634">
        <w:rPr>
          <w:rFonts w:ascii="GHEA Grapalat" w:hAnsi="GHEA Grapalat" w:cs="Sylfaen"/>
          <w:sz w:val="20"/>
          <w:lang w:val="ru-RU"/>
        </w:rPr>
        <w:t>կամ</w:t>
      </w:r>
      <w:r w:rsidRPr="003C6634">
        <w:rPr>
          <w:rFonts w:ascii="GHEA Grapalat" w:hAnsi="GHEA Grapalat" w:cs="Sylfaen"/>
          <w:sz w:val="20"/>
          <w:lang w:val="af-ZA"/>
        </w:rPr>
        <w:t xml:space="preserve"> </w:t>
      </w:r>
      <w:r w:rsidRPr="003C6634">
        <w:rPr>
          <w:rFonts w:ascii="GHEA Grapalat" w:hAnsi="GHEA Grapalat" w:cs="Sylfaen"/>
          <w:sz w:val="20"/>
          <w:lang w:val="ru-RU"/>
        </w:rPr>
        <w:t>այլ</w:t>
      </w:r>
      <w:r w:rsidRPr="003C6634">
        <w:rPr>
          <w:rFonts w:ascii="GHEA Grapalat" w:hAnsi="GHEA Grapalat" w:cs="Sylfaen"/>
          <w:sz w:val="20"/>
          <w:lang w:val="af-ZA"/>
        </w:rPr>
        <w:t xml:space="preserve"> </w:t>
      </w:r>
      <w:r w:rsidRPr="003C6634">
        <w:rPr>
          <w:rFonts w:ascii="GHEA Grapalat" w:hAnsi="GHEA Grapalat" w:cs="Sylfaen"/>
          <w:sz w:val="20"/>
          <w:lang w:val="ru-RU"/>
        </w:rPr>
        <w:t>մանրամասներ</w:t>
      </w:r>
      <w:r w:rsidRPr="003C6634">
        <w:rPr>
          <w:rFonts w:ascii="GHEA Grapalat" w:hAnsi="GHEA Grapalat" w:cs="Sylfaen"/>
          <w:sz w:val="20"/>
          <w:lang w:val="af-ZA"/>
        </w:rPr>
        <w:t xml:space="preserve"> </w:t>
      </w:r>
      <w:r w:rsidRPr="003C6634">
        <w:rPr>
          <w:rFonts w:ascii="GHEA Grapalat" w:hAnsi="GHEA Grapalat" w:cs="Sylfaen"/>
          <w:sz w:val="20"/>
          <w:lang w:val="ru-RU"/>
        </w:rPr>
        <w:t>չեն</w:t>
      </w:r>
      <w:r w:rsidRPr="003C6634">
        <w:rPr>
          <w:rFonts w:ascii="GHEA Grapalat" w:hAnsi="GHEA Grapalat" w:cs="Sylfaen"/>
          <w:sz w:val="20"/>
          <w:lang w:val="af-ZA"/>
        </w:rPr>
        <w:t xml:space="preserve"> </w:t>
      </w:r>
      <w:r w:rsidRPr="003C6634">
        <w:rPr>
          <w:rFonts w:ascii="GHEA Grapalat" w:hAnsi="GHEA Grapalat" w:cs="Sylfaen"/>
          <w:sz w:val="20"/>
          <w:lang w:val="ru-RU"/>
        </w:rPr>
        <w:t>պահանջվում</w:t>
      </w:r>
      <w:r w:rsidRPr="003C6634">
        <w:rPr>
          <w:rFonts w:ascii="GHEA Grapalat" w:hAnsi="GHEA Grapalat" w:cs="Sylfaen"/>
          <w:sz w:val="20"/>
          <w:lang w:val="af-ZA"/>
        </w:rPr>
        <w:t xml:space="preserve"> </w:t>
      </w:r>
      <w:r w:rsidRPr="003C6634">
        <w:rPr>
          <w:rFonts w:ascii="GHEA Grapalat" w:hAnsi="GHEA Grapalat" w:cs="Sylfaen"/>
          <w:sz w:val="20"/>
          <w:lang w:val="ru-RU"/>
        </w:rPr>
        <w:t>և</w:t>
      </w:r>
      <w:r w:rsidRPr="003C6634">
        <w:rPr>
          <w:rFonts w:ascii="GHEA Grapalat" w:hAnsi="GHEA Grapalat" w:cs="Sylfaen"/>
          <w:sz w:val="20"/>
          <w:lang w:val="af-ZA"/>
        </w:rPr>
        <w:t xml:space="preserve"> </w:t>
      </w:r>
      <w:r w:rsidRPr="003C6634">
        <w:rPr>
          <w:rFonts w:ascii="GHEA Grapalat" w:hAnsi="GHEA Grapalat" w:cs="Sylfaen"/>
          <w:sz w:val="20"/>
          <w:lang w:val="ru-RU"/>
        </w:rPr>
        <w:t>ներկայացվում</w:t>
      </w:r>
      <w:r w:rsidRPr="003C6634">
        <w:rPr>
          <w:rFonts w:ascii="GHEA Grapalat" w:hAnsi="GHEA Grapalat" w:cs="Sylfaen"/>
          <w:sz w:val="20"/>
          <w:lang w:val="af-ZA"/>
        </w:rPr>
        <w:t xml:space="preserve">: </w:t>
      </w:r>
    </w:p>
    <w:p w:rsidR="00FE7D71" w:rsidRDefault="00FE7D71" w:rsidP="00FE7D71">
      <w:pPr>
        <w:ind w:firstLine="567"/>
        <w:jc w:val="both"/>
        <w:rPr>
          <w:ins w:id="9" w:author="User" w:date="2019-06-02T23:15:00Z"/>
          <w:rFonts w:ascii="GHEA Grapalat" w:hAnsi="GHEA Grapalat"/>
          <w:b/>
          <w:sz w:val="20"/>
          <w:lang w:val="af-ZA"/>
        </w:rPr>
      </w:pPr>
    </w:p>
    <w:p w:rsidR="00FE7D71" w:rsidRPr="00595447" w:rsidRDefault="00FE7D71" w:rsidP="00FE7D71">
      <w:pPr>
        <w:jc w:val="center"/>
        <w:rPr>
          <w:rFonts w:ascii="GHEA Grapalat" w:hAnsi="GHEA Grapalat" w:cs="Sylfaen"/>
          <w:b/>
          <w:sz w:val="20"/>
          <w:lang w:val="es-ES"/>
        </w:rPr>
      </w:pPr>
      <w:r>
        <w:rPr>
          <w:rFonts w:ascii="GHEA Grapalat" w:hAnsi="GHEA Grapalat"/>
          <w:b/>
          <w:sz w:val="20"/>
          <w:lang w:val="es-ES"/>
        </w:rPr>
        <w:t>3</w:t>
      </w:r>
      <w:r w:rsidRPr="00595447">
        <w:rPr>
          <w:rFonts w:ascii="GHEA Grapalat" w:hAnsi="GHEA Grapalat"/>
          <w:b/>
          <w:sz w:val="20"/>
          <w:lang w:val="es-ES"/>
        </w:rPr>
        <w:t xml:space="preserve">. </w:t>
      </w:r>
      <w:proofErr w:type="gramStart"/>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proofErr w:type="gramEnd"/>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FE7D71" w:rsidRPr="00595447" w:rsidRDefault="00FE7D71" w:rsidP="00FE7D71">
      <w:pPr>
        <w:jc w:val="center"/>
        <w:rPr>
          <w:rFonts w:ascii="GHEA Grapalat" w:hAnsi="GHEA Grapalat" w:cs="Sylfaen"/>
          <w:b/>
          <w:sz w:val="20"/>
          <w:lang w:val="es-ES"/>
        </w:rPr>
      </w:pPr>
    </w:p>
    <w:p w:rsidR="00FE7D71" w:rsidRPr="00595447" w:rsidRDefault="00FE7D71" w:rsidP="00FE7D71">
      <w:pPr>
        <w:ind w:firstLine="567"/>
        <w:jc w:val="both"/>
        <w:rPr>
          <w:rFonts w:ascii="GHEA Grapalat" w:hAnsi="GHEA Grapalat" w:cs="Sylfaen"/>
          <w:sz w:val="20"/>
          <w:szCs w:val="20"/>
          <w:lang w:val="es-ES"/>
        </w:rPr>
      </w:pPr>
      <w:r>
        <w:rPr>
          <w:rFonts w:ascii="GHEA Grapalat" w:hAnsi="GHEA Grapalat"/>
          <w:sz w:val="20"/>
          <w:szCs w:val="20"/>
          <w:lang w:val="es-ES"/>
        </w:rPr>
        <w:t>3</w:t>
      </w:r>
      <w:r w:rsidRPr="00595447">
        <w:rPr>
          <w:rFonts w:ascii="GHEA Grapalat" w:hAnsi="GHEA Grapalat"/>
          <w:sz w:val="20"/>
          <w:szCs w:val="20"/>
          <w:lang w:val="es-ES"/>
        </w:rPr>
        <w:t xml:space="preserve">.1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FE7D71" w:rsidRPr="00595447" w:rsidRDefault="00FE7D71" w:rsidP="00FE7D71">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Pr>
          <w:rFonts w:ascii="GHEA Grapalat" w:hAnsi="GHEA Grapalat"/>
          <w:sz w:val="20"/>
          <w:szCs w:val="20"/>
          <w:lang w:val="es-ES"/>
        </w:rPr>
        <w:t xml:space="preserve">1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FE7D71" w:rsidRPr="00595447" w:rsidRDefault="00FE7D71" w:rsidP="00FE7D71">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FE7D71" w:rsidRPr="00595447" w:rsidRDefault="00FE7D71" w:rsidP="00FE7D71">
      <w:pPr>
        <w:ind w:firstLine="720"/>
        <w:jc w:val="both"/>
        <w:rPr>
          <w:rFonts w:ascii="GHEA Grapalat" w:hAnsi="GHEA Grapalat"/>
          <w:sz w:val="20"/>
          <w:szCs w:val="20"/>
          <w:lang w:val="af-ZA"/>
        </w:rPr>
      </w:pPr>
      <w:r>
        <w:rPr>
          <w:rFonts w:ascii="GHEA Grapalat" w:hAnsi="GHEA Grapalat"/>
          <w:sz w:val="20"/>
          <w:szCs w:val="20"/>
          <w:lang w:val="af-ZA"/>
        </w:rPr>
        <w:t>3</w:t>
      </w:r>
      <w:r w:rsidRPr="00595447">
        <w:rPr>
          <w:rFonts w:ascii="GHEA Grapalat" w:hAnsi="GHEA Grapalat"/>
          <w:sz w:val="20"/>
          <w:szCs w:val="20"/>
          <w:lang w:val="af-ZA"/>
        </w:rPr>
        <w:t xml:space="preserve">.2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w:t>
      </w:r>
      <w:r>
        <w:rPr>
          <w:rFonts w:ascii="GHEA Grapalat" w:hAnsi="GHEA Grapalat"/>
          <w:sz w:val="20"/>
          <w:szCs w:val="20"/>
          <w:lang w:val="af-ZA"/>
        </w:rPr>
        <w:t>3</w:t>
      </w:r>
      <w:r w:rsidRPr="00595447">
        <w:rPr>
          <w:rFonts w:ascii="GHEA Grapalat" w:hAnsi="GHEA Grapalat"/>
          <w:sz w:val="20"/>
          <w:szCs w:val="20"/>
          <w:lang w:val="af-ZA"/>
        </w:rPr>
        <w:t>.1</w:t>
      </w:r>
      <w:r>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FE7D71" w:rsidRPr="00595447" w:rsidRDefault="00FE7D71" w:rsidP="00FE7D71">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FE7D71" w:rsidRPr="00595447" w:rsidRDefault="00FE7D71" w:rsidP="00FE7D71">
      <w:pPr>
        <w:ind w:firstLine="720"/>
        <w:jc w:val="both"/>
        <w:rPr>
          <w:rFonts w:ascii="GHEA Grapalat" w:hAnsi="GHEA Grapalat" w:cs="Sylfaen"/>
          <w:sz w:val="20"/>
          <w:szCs w:val="20"/>
          <w:lang w:val="af-ZA"/>
        </w:rPr>
      </w:pPr>
      <w:r>
        <w:rPr>
          <w:rFonts w:ascii="GHEA Grapalat" w:hAnsi="GHEA Grapalat" w:cs="Sylfaen"/>
          <w:sz w:val="20"/>
          <w:szCs w:val="20"/>
          <w:lang w:val="af-ZA"/>
        </w:rPr>
        <w:t>3</w:t>
      </w:r>
      <w:r w:rsidRPr="00595447">
        <w:rPr>
          <w:rFonts w:ascii="GHEA Grapalat" w:hAnsi="GHEA Grapalat" w:cs="Sylfaen"/>
          <w:sz w:val="20"/>
          <w:szCs w:val="20"/>
          <w:lang w:val="af-ZA"/>
        </w:rPr>
        <w:t xml:space="preserve">.3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.1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Pr>
          <w:rFonts w:ascii="GHEA Grapalat" w:hAnsi="GHEA Grapalat" w:cs="Sylfaen"/>
          <w:sz w:val="20"/>
          <w:szCs w:val="20"/>
          <w:lang w:val="af-ZA"/>
        </w:rPr>
        <w:t>3</w:t>
      </w:r>
      <w:r w:rsidRPr="00595447">
        <w:rPr>
          <w:rFonts w:ascii="GHEA Grapalat" w:hAnsi="GHEA Grapalat" w:cs="Sylfaen"/>
          <w:sz w:val="20"/>
          <w:szCs w:val="20"/>
          <w:lang w:val="af-ZA"/>
        </w:rPr>
        <w:t xml:space="preserve">.2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FE7D71" w:rsidRPr="003C6634" w:rsidRDefault="00FE7D71" w:rsidP="00FE7D71">
      <w:pPr>
        <w:pStyle w:val="norm"/>
        <w:spacing w:line="240" w:lineRule="auto"/>
        <w:ind w:firstLine="284"/>
        <w:jc w:val="right"/>
        <w:rPr>
          <w:rFonts w:ascii="GHEA Grapalat" w:hAnsi="GHEA Grapalat" w:cs="Arial"/>
          <w:b/>
          <w:sz w:val="20"/>
          <w:lang w:val="es-ES"/>
        </w:rPr>
      </w:pPr>
      <w:proofErr w:type="gramStart"/>
      <w:r w:rsidRPr="003C6634">
        <w:rPr>
          <w:rFonts w:ascii="GHEA Grapalat" w:hAnsi="GHEA Grapalat" w:cs="Sylfaen"/>
          <w:b/>
          <w:sz w:val="20"/>
          <w:lang w:val="es-ES"/>
        </w:rPr>
        <w:lastRenderedPageBreak/>
        <w:t>Հավելված</w:t>
      </w:r>
      <w:r w:rsidRPr="003C6634">
        <w:rPr>
          <w:rFonts w:ascii="GHEA Grapalat" w:hAnsi="GHEA Grapalat" w:cs="Arial"/>
          <w:b/>
          <w:sz w:val="20"/>
          <w:lang w:val="es-ES"/>
        </w:rPr>
        <w:t xml:space="preserve">  N</w:t>
      </w:r>
      <w:proofErr w:type="gramEnd"/>
      <w:r w:rsidRPr="003C6634">
        <w:rPr>
          <w:rFonts w:ascii="GHEA Grapalat" w:hAnsi="GHEA Grapalat" w:cs="Arial"/>
          <w:b/>
          <w:sz w:val="20"/>
          <w:lang w:val="es-ES"/>
        </w:rPr>
        <w:t xml:space="preserve"> 1</w:t>
      </w:r>
    </w:p>
    <w:p w:rsidR="00FE7D71" w:rsidRPr="003C6634" w:rsidRDefault="00FE7D71" w:rsidP="00FE7D71">
      <w:pPr>
        <w:pStyle w:val="BodyTextIndent3"/>
        <w:spacing w:line="240" w:lineRule="auto"/>
        <w:jc w:val="right"/>
        <w:rPr>
          <w:rFonts w:ascii="GHEA Grapalat" w:hAnsi="GHEA Grapalat" w:cs="Arial"/>
          <w:b/>
          <w:lang w:val="es-ES"/>
        </w:rPr>
      </w:pPr>
      <w:r w:rsidRPr="003C6634">
        <w:rPr>
          <w:rFonts w:ascii="GHEA Grapalat" w:hAnsi="GHEA Grapalat"/>
          <w:sz w:val="24"/>
          <w:szCs w:val="24"/>
        </w:rPr>
        <w:t>«</w:t>
      </w:r>
      <w:r w:rsidRPr="00E310C0">
        <w:rPr>
          <w:rFonts w:ascii="GHEA Grapalat" w:hAnsi="GHEA Grapalat"/>
          <w:b/>
          <w:lang w:val="hy-AM"/>
        </w:rPr>
        <w:t xml:space="preserve"> </w:t>
      </w:r>
      <w:r>
        <w:rPr>
          <w:rFonts w:ascii="GHEA Grapalat" w:hAnsi="GHEA Grapalat"/>
          <w:b/>
          <w:lang w:val="hy-AM"/>
        </w:rPr>
        <w:t>ՊՄԱԹ-ԳՀԾՁԲ-19/</w:t>
      </w:r>
      <w:r w:rsidRPr="00FE7D71">
        <w:rPr>
          <w:rFonts w:ascii="GHEA Grapalat" w:hAnsi="GHEA Grapalat"/>
          <w:b/>
          <w:lang w:val="af-ZA"/>
        </w:rPr>
        <w:t>3</w:t>
      </w:r>
      <w:r w:rsidR="00976A41">
        <w:rPr>
          <w:rFonts w:ascii="GHEA Grapalat" w:hAnsi="GHEA Grapalat"/>
          <w:b/>
          <w:lang w:val="af-ZA"/>
        </w:rPr>
        <w:t>8</w:t>
      </w:r>
      <w:r w:rsidRPr="003C6634">
        <w:rPr>
          <w:rFonts w:ascii="GHEA Grapalat" w:hAnsi="GHEA Grapalat"/>
          <w:sz w:val="24"/>
          <w:szCs w:val="24"/>
        </w:rPr>
        <w:t>»</w:t>
      </w:r>
      <w:r w:rsidRPr="003C6634">
        <w:rPr>
          <w:rFonts w:ascii="GHEA Grapalat" w:hAnsi="GHEA Grapalat" w:cs="Sylfaen"/>
          <w:b/>
          <w:lang w:val="es-ES"/>
        </w:rPr>
        <w:t>*</w:t>
      </w:r>
      <w:r w:rsidRPr="003C6634">
        <w:rPr>
          <w:rFonts w:ascii="GHEA Grapalat" w:hAnsi="GHEA Grapalat"/>
          <w:b/>
          <w:lang w:val="es-ES"/>
        </w:rPr>
        <w:t xml:space="preserve">  </w:t>
      </w:r>
      <w:r w:rsidRPr="003C6634">
        <w:rPr>
          <w:rFonts w:ascii="GHEA Grapalat" w:hAnsi="GHEA Grapalat" w:cs="Sylfaen"/>
          <w:b/>
          <w:lang w:val="es-ES"/>
        </w:rPr>
        <w:t>ծածկագրով</w:t>
      </w:r>
    </w:p>
    <w:p w:rsidR="00FE7D71" w:rsidRPr="003C6634" w:rsidRDefault="00FE7D71" w:rsidP="00FE7D71">
      <w:pPr>
        <w:pStyle w:val="BodyTextIndent3"/>
        <w:spacing w:line="240" w:lineRule="auto"/>
        <w:jc w:val="right"/>
        <w:rPr>
          <w:rFonts w:ascii="GHEA Grapalat" w:hAnsi="GHEA Grapalat" w:cs="Arial"/>
          <w:b/>
          <w:lang w:val="es-ES"/>
        </w:rPr>
      </w:pPr>
      <w:r w:rsidRPr="003C6634">
        <w:rPr>
          <w:rFonts w:ascii="GHEA Grapalat" w:hAnsi="GHEA Grapalat" w:cs="Sylfaen"/>
          <w:b/>
          <w:lang w:val="es-ES"/>
        </w:rPr>
        <w:t>գնանշման հարցման հրավերի</w:t>
      </w:r>
    </w:p>
    <w:p w:rsidR="00FE7D71" w:rsidRPr="003C6634" w:rsidRDefault="00FE7D71" w:rsidP="00FE7D71">
      <w:pPr>
        <w:jc w:val="center"/>
        <w:rPr>
          <w:rFonts w:ascii="GHEA Grapalat" w:hAnsi="GHEA Grapalat" w:cs="Sylfaen"/>
          <w:b/>
          <w:lang w:val="es-ES"/>
        </w:rPr>
      </w:pPr>
    </w:p>
    <w:p w:rsidR="00FE7D71" w:rsidRPr="003C6634" w:rsidRDefault="00FE7D71" w:rsidP="00FE7D71">
      <w:pPr>
        <w:jc w:val="center"/>
        <w:rPr>
          <w:rFonts w:ascii="GHEA Grapalat" w:hAnsi="GHEA Grapalat" w:cs="Arial"/>
          <w:b/>
          <w:lang w:val="es-ES"/>
        </w:rPr>
      </w:pPr>
      <w:r w:rsidRPr="003C6634">
        <w:rPr>
          <w:rFonts w:ascii="GHEA Grapalat" w:hAnsi="GHEA Grapalat" w:cs="Sylfaen"/>
          <w:b/>
          <w:lang w:val="es-ES"/>
        </w:rPr>
        <w:t>ԴԻՄՈՒՄ</w:t>
      </w:r>
      <w:r>
        <w:rPr>
          <w:rFonts w:ascii="GHEA Grapalat" w:hAnsi="GHEA Grapalat" w:cs="Sylfaen"/>
          <w:b/>
          <w:lang w:val="es-ES"/>
        </w:rPr>
        <w:t>-ՀԱՅՏԱՐԱՐՈՒԹՅՈՒՆ</w:t>
      </w:r>
      <w:r w:rsidRPr="003C6634">
        <w:rPr>
          <w:rFonts w:ascii="GHEA Grapalat" w:hAnsi="GHEA Grapalat" w:cs="Sylfaen"/>
          <w:b/>
          <w:lang w:val="es-ES"/>
        </w:rPr>
        <w:t>*</w:t>
      </w:r>
    </w:p>
    <w:p w:rsidR="00FE7D71" w:rsidRPr="003C6634" w:rsidRDefault="00FE7D71" w:rsidP="00FE7D71">
      <w:pPr>
        <w:pStyle w:val="Heading6"/>
        <w:jc w:val="center"/>
        <w:rPr>
          <w:rFonts w:ascii="GHEA Grapalat" w:hAnsi="GHEA Grapalat" w:cs="Arial"/>
          <w:color w:val="auto"/>
          <w:sz w:val="24"/>
          <w:szCs w:val="24"/>
          <w:lang w:val="es-ES"/>
        </w:rPr>
      </w:pPr>
      <w:r w:rsidRPr="003C6634">
        <w:rPr>
          <w:rFonts w:ascii="GHEA Grapalat" w:hAnsi="GHEA Grapalat" w:cs="Sylfaen"/>
          <w:color w:val="auto"/>
          <w:sz w:val="24"/>
          <w:szCs w:val="24"/>
          <w:lang w:val="es-ES"/>
        </w:rPr>
        <w:t>գնանշման հարցմանը մասնակցելու</w:t>
      </w:r>
      <w:r w:rsidRPr="003C6634">
        <w:rPr>
          <w:rFonts w:ascii="GHEA Grapalat" w:hAnsi="GHEA Grapalat" w:cs="Arial"/>
          <w:color w:val="auto"/>
          <w:sz w:val="24"/>
          <w:szCs w:val="24"/>
          <w:lang w:val="es-ES"/>
        </w:rPr>
        <w:t xml:space="preserve">  </w:t>
      </w:r>
    </w:p>
    <w:p w:rsidR="00FE7D71" w:rsidRPr="003C6634" w:rsidRDefault="00FE7D71" w:rsidP="00FE7D71">
      <w:pPr>
        <w:rPr>
          <w:lang w:val="es-ES" w:eastAsia="ru-RU"/>
        </w:rPr>
      </w:pPr>
    </w:p>
    <w:p w:rsidR="00FE7D71" w:rsidRPr="003C6634" w:rsidRDefault="00FE7D71" w:rsidP="00FE7D71">
      <w:pPr>
        <w:jc w:val="both"/>
        <w:rPr>
          <w:rFonts w:ascii="GHEA Grapalat" w:hAnsi="GHEA Grapalat" w:cs="Arial"/>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sz w:val="22"/>
          <w:szCs w:val="22"/>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որ</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ցանկություն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ունի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մասնակցել</w:t>
      </w:r>
    </w:p>
    <w:p w:rsidR="00FE7D71" w:rsidRPr="003C6634" w:rsidRDefault="00FE7D71" w:rsidP="00FE7D71">
      <w:pPr>
        <w:jc w:val="both"/>
        <w:rPr>
          <w:rFonts w:ascii="GHEA Grapalat" w:hAnsi="GHEA Grapalat"/>
          <w:sz w:val="22"/>
          <w:szCs w:val="22"/>
          <w:vertAlign w:val="superscript"/>
          <w:lang w:val="es-ES"/>
        </w:rPr>
      </w:pPr>
      <w:r w:rsidRPr="003C6634">
        <w:rPr>
          <w:rFonts w:ascii="GHEA Grapalat" w:hAnsi="GHEA Grapalat"/>
          <w:vertAlign w:val="superscript"/>
          <w:lang w:val="es-ES"/>
        </w:rPr>
        <w:t xml:space="preserve">               </w:t>
      </w:r>
      <w:r w:rsidRPr="003C6634">
        <w:rPr>
          <w:rFonts w:ascii="GHEA Grapalat" w:hAnsi="GHEA Grapalat"/>
          <w:lang w:val="es-ES"/>
        </w:rPr>
        <w:t xml:space="preserve">            </w:t>
      </w:r>
      <w:r w:rsidRPr="003C6634">
        <w:rPr>
          <w:rFonts w:ascii="GHEA Grapalat" w:hAnsi="GHEA Grapalat" w:cs="Sylfaen"/>
          <w:vertAlign w:val="superscript"/>
          <w:lang w:val="es-ES"/>
        </w:rPr>
        <w:t>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w:t>
      </w:r>
    </w:p>
    <w:p w:rsidR="00FE7D71" w:rsidRPr="003C6634" w:rsidRDefault="00FE7D71" w:rsidP="00FE7D71">
      <w:pPr>
        <w:jc w:val="both"/>
        <w:rPr>
          <w:rFonts w:ascii="GHEA Grapalat" w:hAnsi="GHEA Grapalat"/>
          <w:sz w:val="22"/>
          <w:szCs w:val="22"/>
          <w:u w:val="single"/>
          <w:lang w:val="es-ES"/>
        </w:rPr>
      </w:pP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r>
      <w:r w:rsidRPr="003C6634">
        <w:rPr>
          <w:rFonts w:ascii="GHEA Grapalat" w:hAnsi="GHEA Grapalat"/>
          <w:sz w:val="22"/>
          <w:szCs w:val="22"/>
          <w:lang w:val="es-ES"/>
        </w:rPr>
        <w:t>-</w:t>
      </w:r>
      <w:r w:rsidRPr="003C6634">
        <w:rPr>
          <w:rFonts w:ascii="GHEA Grapalat" w:hAnsi="GHEA Grapalat"/>
          <w:sz w:val="20"/>
          <w:szCs w:val="20"/>
          <w:lang w:val="es-ES"/>
        </w:rPr>
        <w:t xml:space="preserve">ի կողմից </w:t>
      </w:r>
      <w:r w:rsidRPr="003C6634">
        <w:rPr>
          <w:rFonts w:ascii="GHEA Grapalat" w:hAnsi="GHEA Grapalat"/>
          <w:lang w:val="es-ES"/>
        </w:rPr>
        <w:t>«</w:t>
      </w:r>
      <w:r w:rsidRPr="00E310C0">
        <w:rPr>
          <w:rFonts w:ascii="GHEA Grapalat" w:hAnsi="GHEA Grapalat"/>
          <w:sz w:val="20"/>
          <w:szCs w:val="20"/>
          <w:lang w:val="es-ES"/>
        </w:rPr>
        <w:t>ՊՄԱԹ-ԳՀԾՁԲ-19/</w:t>
      </w:r>
      <w:r>
        <w:rPr>
          <w:rFonts w:ascii="GHEA Grapalat" w:hAnsi="GHEA Grapalat"/>
          <w:sz w:val="20"/>
          <w:szCs w:val="20"/>
          <w:lang w:val="es-ES"/>
        </w:rPr>
        <w:t>3</w:t>
      </w:r>
      <w:r w:rsidR="00976A41">
        <w:rPr>
          <w:rFonts w:ascii="GHEA Grapalat" w:hAnsi="GHEA Grapalat"/>
          <w:sz w:val="20"/>
          <w:szCs w:val="20"/>
          <w:lang w:val="es-ES"/>
        </w:rPr>
        <w:t>8</w:t>
      </w:r>
      <w:r w:rsidRPr="003C6634">
        <w:rPr>
          <w:rFonts w:ascii="GHEA Grapalat" w:hAnsi="GHEA Grapalat"/>
          <w:lang w:val="es-ES"/>
        </w:rPr>
        <w:t>»</w:t>
      </w:r>
      <w:r w:rsidRPr="003C6634">
        <w:rPr>
          <w:rFonts w:ascii="GHEA Grapalat" w:hAnsi="GHEA Grapalat"/>
          <w:sz w:val="20"/>
          <w:szCs w:val="20"/>
          <w:lang w:val="es-ES"/>
        </w:rPr>
        <w:t xml:space="preserve"> </w:t>
      </w:r>
      <w:r w:rsidRPr="003C6634">
        <w:rPr>
          <w:rFonts w:ascii="GHEA Grapalat" w:hAnsi="GHEA Grapalat" w:cs="Sylfaen"/>
          <w:sz w:val="20"/>
          <w:szCs w:val="20"/>
          <w:lang w:val="es-ES"/>
        </w:rPr>
        <w:t>ծածկագրով հայտարարված</w:t>
      </w:r>
    </w:p>
    <w:p w:rsidR="00FE7D71" w:rsidRPr="003C6634" w:rsidRDefault="00FE7D71" w:rsidP="00FE7D71">
      <w:pPr>
        <w:jc w:val="both"/>
        <w:rPr>
          <w:rFonts w:ascii="GHEA Grapalat" w:hAnsi="GHEA Grapalat" w:cs="Sylfaen"/>
          <w:vertAlign w:val="superscript"/>
          <w:lang w:val="es-ES"/>
        </w:rPr>
      </w:pPr>
      <w:r w:rsidRPr="003C6634">
        <w:rPr>
          <w:rFonts w:ascii="GHEA Grapalat" w:hAnsi="GHEA Grapalat" w:cs="Sylfaen"/>
          <w:vertAlign w:val="superscript"/>
          <w:lang w:val="es-ES"/>
        </w:rPr>
        <w:t xml:space="preserve">                       պատվիրատուի անվանումը</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lang w:val="es-ES"/>
        </w:rPr>
        <w:t xml:space="preserve">գնանշման հարցման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 xml:space="preserve">     </w:t>
      </w:r>
      <w:r w:rsidRPr="003C6634">
        <w:rPr>
          <w:rFonts w:ascii="GHEA Grapalat" w:hAnsi="GHEA Grapalat" w:cs="Sylfaen"/>
          <w:sz w:val="20"/>
          <w:szCs w:val="20"/>
          <w:lang w:val="es-ES"/>
        </w:rPr>
        <w:t xml:space="preserve"> </w:t>
      </w:r>
      <w:proofErr w:type="gramStart"/>
      <w:r w:rsidRPr="003C6634">
        <w:rPr>
          <w:rFonts w:ascii="GHEA Grapalat" w:hAnsi="GHEA Grapalat" w:cs="Sylfaen"/>
          <w:sz w:val="20"/>
          <w:szCs w:val="20"/>
          <w:lang w:val="es-ES"/>
        </w:rPr>
        <w:t>չափաբաժնին</w:t>
      </w:r>
      <w:r w:rsidRPr="003C6634">
        <w:rPr>
          <w:rFonts w:ascii="GHEA Grapalat" w:hAnsi="GHEA Grapalat" w:cs="Arial"/>
          <w:sz w:val="20"/>
          <w:szCs w:val="20"/>
          <w:lang w:val="es-ES"/>
        </w:rPr>
        <w:t xml:space="preserve">  (</w:t>
      </w:r>
      <w:proofErr w:type="gramEnd"/>
      <w:r w:rsidRPr="003C6634">
        <w:rPr>
          <w:rFonts w:ascii="GHEA Grapalat" w:hAnsi="GHEA Grapalat" w:cs="Sylfaen"/>
          <w:sz w:val="20"/>
          <w:szCs w:val="20"/>
          <w:lang w:val="es-ES"/>
        </w:rPr>
        <w:t>չափաբաժիններին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հրավերի </w:t>
      </w:r>
    </w:p>
    <w:p w:rsidR="00FE7D71" w:rsidRPr="003C6634" w:rsidRDefault="00FE7D71" w:rsidP="00FE7D71">
      <w:pPr>
        <w:jc w:val="both"/>
        <w:rPr>
          <w:rFonts w:ascii="GHEA Grapalat" w:hAnsi="GHEA Grapalat"/>
          <w:vertAlign w:val="superscript"/>
          <w:lang w:val="es-ES"/>
        </w:rPr>
      </w:pPr>
      <w:r w:rsidRPr="003C6634">
        <w:rPr>
          <w:rFonts w:ascii="GHEA Grapalat" w:hAnsi="GHEA Grapalat" w:cs="Sylfaen"/>
          <w:vertAlign w:val="superscript"/>
          <w:lang w:val="es-ES"/>
        </w:rPr>
        <w:t xml:space="preserve">                                            </w:t>
      </w:r>
      <w:proofErr w:type="gramStart"/>
      <w:r w:rsidRPr="003C6634">
        <w:rPr>
          <w:rFonts w:ascii="GHEA Grapalat" w:hAnsi="GHEA Grapalat" w:cs="Sylfaen"/>
          <w:vertAlign w:val="superscript"/>
          <w:lang w:val="es-ES"/>
        </w:rPr>
        <w:t>չափաբաժնի</w:t>
      </w:r>
      <w:r w:rsidRPr="003C6634">
        <w:rPr>
          <w:rFonts w:ascii="GHEA Grapalat" w:hAnsi="GHEA Grapalat" w:cs="Arial"/>
          <w:vertAlign w:val="superscript"/>
          <w:lang w:val="es-ES"/>
        </w:rPr>
        <w:t xml:space="preserve">  (</w:t>
      </w:r>
      <w:proofErr w:type="gramEnd"/>
      <w:r w:rsidRPr="003C6634">
        <w:rPr>
          <w:rFonts w:ascii="GHEA Grapalat" w:hAnsi="GHEA Grapalat" w:cs="Sylfaen"/>
          <w:vertAlign w:val="superscript"/>
          <w:lang w:val="es-ES"/>
        </w:rPr>
        <w:t>չափաբաժինների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համարը</w:t>
      </w:r>
    </w:p>
    <w:p w:rsidR="00FE7D71" w:rsidRPr="003C6634" w:rsidRDefault="00FE7D71" w:rsidP="00FE7D71">
      <w:pPr>
        <w:jc w:val="both"/>
        <w:rPr>
          <w:rFonts w:ascii="GHEA Grapalat" w:hAnsi="GHEA Grapalat"/>
          <w:sz w:val="20"/>
          <w:szCs w:val="20"/>
          <w:lang w:val="es-ES"/>
        </w:rPr>
      </w:pPr>
      <w:r w:rsidRPr="003C6634">
        <w:rPr>
          <w:rFonts w:ascii="GHEA Grapalat" w:hAnsi="GHEA Grapalat"/>
          <w:vertAlign w:val="superscript"/>
          <w:lang w:val="es-ES"/>
        </w:rPr>
        <w:t xml:space="preserve"> </w:t>
      </w:r>
      <w:r w:rsidRPr="003C6634">
        <w:rPr>
          <w:rFonts w:ascii="GHEA Grapalat" w:hAnsi="GHEA Grapalat" w:cs="Sylfaen"/>
          <w:sz w:val="20"/>
          <w:szCs w:val="20"/>
          <w:lang w:val="es-ES"/>
        </w:rPr>
        <w:t xml:space="preserve">պահանջներին </w:t>
      </w:r>
      <w:proofErr w:type="gramStart"/>
      <w:r w:rsidRPr="003C6634">
        <w:rPr>
          <w:rFonts w:ascii="GHEA Grapalat" w:hAnsi="GHEA Grapalat" w:cs="Sylfaen"/>
          <w:sz w:val="20"/>
          <w:szCs w:val="20"/>
          <w:lang w:val="es-ES"/>
        </w:rPr>
        <w:t>համապատասխան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ներկայացնում</w:t>
      </w:r>
      <w:proofErr w:type="gramEnd"/>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w:t>
      </w:r>
    </w:p>
    <w:p w:rsidR="00FE7D71" w:rsidRPr="003C6634" w:rsidRDefault="00FE7D71" w:rsidP="00FE7D71">
      <w:pPr>
        <w:jc w:val="both"/>
        <w:rPr>
          <w:rFonts w:ascii="GHEA Grapalat" w:hAnsi="GHEA Grapalat"/>
          <w:sz w:val="12"/>
          <w:szCs w:val="12"/>
          <w:u w:val="single"/>
          <w:lang w:val="es-ES"/>
        </w:rPr>
      </w:pP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u w:val="single"/>
          <w:lang w:val="es-ES"/>
        </w:rPr>
        <w:tab/>
      </w:r>
      <w:r w:rsidRPr="003C6634">
        <w:rPr>
          <w:rFonts w:ascii="GHEA Grapalat" w:hAnsi="GHEA Grapalat"/>
          <w:sz w:val="22"/>
          <w:szCs w:val="22"/>
          <w:u w:val="single"/>
          <w:lang w:val="es-ES"/>
        </w:rPr>
        <w:tab/>
        <w:t xml:space="preserve">   </w:t>
      </w:r>
      <w:r w:rsidRPr="003C6634">
        <w:rPr>
          <w:rFonts w:ascii="GHEA Grapalat" w:hAnsi="GHEA Grapalat"/>
          <w:lang w:val="es-ES"/>
        </w:rPr>
        <w:t>-</w:t>
      </w:r>
      <w:r w:rsidRPr="003C6634">
        <w:rPr>
          <w:rFonts w:ascii="GHEA Grapalat" w:hAnsi="GHEA Grapalat" w:cs="Sylfaen"/>
          <w:sz w:val="20"/>
          <w:szCs w:val="20"/>
          <w:lang w:val="es-ES"/>
        </w:rPr>
        <w:t>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հայտնում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և</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հավաստում</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 xml:space="preserve">որ հանդիսանում է </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u w:val="single"/>
          <w:lang w:val="es-ES"/>
        </w:rPr>
        <w:tab/>
      </w:r>
      <w:r w:rsidRPr="003C6634">
        <w:rPr>
          <w:rFonts w:ascii="GHEA Grapalat" w:hAnsi="GHEA Grapalat" w:cs="Sylfaen"/>
          <w:sz w:val="20"/>
          <w:szCs w:val="20"/>
          <w:lang w:val="es-ES"/>
        </w:rPr>
        <w:t xml:space="preserve">ռեզիդենտ:  </w:t>
      </w:r>
    </w:p>
    <w:p w:rsidR="00FE7D71" w:rsidRPr="003C6634" w:rsidRDefault="00FE7D71" w:rsidP="00FE7D71">
      <w:pPr>
        <w:jc w:val="both"/>
        <w:rPr>
          <w:rFonts w:ascii="GHEA Grapalat" w:hAnsi="GHEA Grapalat" w:cs="Arial"/>
          <w:vertAlign w:val="superscript"/>
          <w:lang w:val="es-ES"/>
        </w:rPr>
      </w:pPr>
      <w:r w:rsidRPr="003C6634">
        <w:rPr>
          <w:rFonts w:ascii="GHEA Grapalat" w:hAnsi="GHEA Grapalat" w:cs="Arial"/>
          <w:vertAlign w:val="superscript"/>
          <w:lang w:val="es-ES"/>
        </w:rPr>
        <w:t xml:space="preserve">                                               երկրի անվանումը</w:t>
      </w:r>
    </w:p>
    <w:p w:rsidR="00FE7D71" w:rsidRPr="003C6634" w:rsidDel="00437CDB" w:rsidRDefault="00FE7D71" w:rsidP="00FE7D71">
      <w:pPr>
        <w:jc w:val="both"/>
        <w:rPr>
          <w:rFonts w:ascii="GHEA Grapalat" w:hAnsi="GHEA Grapalat" w:cs="Sylfaen"/>
          <w:sz w:val="20"/>
          <w:szCs w:val="20"/>
          <w:lang w:val="es-ES"/>
        </w:rPr>
      </w:pPr>
    </w:p>
    <w:p w:rsidR="00FE7D71" w:rsidRPr="003C6634" w:rsidRDefault="00FE7D71" w:rsidP="00FE7D71">
      <w:pPr>
        <w:jc w:val="both"/>
        <w:rPr>
          <w:rFonts w:ascii="GHEA Grapalat" w:hAnsi="GHEA Grapalat" w:cs="Sylfaen"/>
          <w:sz w:val="20"/>
          <w:szCs w:val="20"/>
          <w:lang w:val="es-ES"/>
        </w:rPr>
      </w:pPr>
      <w:r w:rsidRPr="003C6634">
        <w:rPr>
          <w:rFonts w:ascii="GHEA Grapalat" w:hAnsi="GHEA Grapalat" w:cs="Sylfaen"/>
          <w:sz w:val="20"/>
          <w:szCs w:val="20"/>
          <w:lang w:val="es-ES"/>
        </w:rPr>
        <w:t xml:space="preserve">                </w:t>
      </w:r>
    </w:p>
    <w:p w:rsidR="00FE7D71" w:rsidRPr="003C6634" w:rsidRDefault="00FE7D71" w:rsidP="00FE7D71">
      <w:pPr>
        <w:jc w:val="both"/>
        <w:rPr>
          <w:rFonts w:ascii="GHEA Grapalat" w:hAnsi="GHEA Grapalat" w:cs="Arial"/>
          <w:szCs w:val="22"/>
          <w:u w:val="single"/>
          <w:lang w:val="es-ES"/>
        </w:rPr>
      </w:pPr>
      <w:r w:rsidRPr="003C6634">
        <w:rPr>
          <w:rFonts w:ascii="GHEA Grapalat" w:hAnsi="GHEA Grapalat"/>
          <w:sz w:val="20"/>
          <w:szCs w:val="20"/>
          <w:u w:val="single"/>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հարկ վճարողի հաշվառման համարն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r>
      <w:r w:rsidRPr="003C6634">
        <w:rPr>
          <w:rFonts w:ascii="GHEA Grapalat" w:hAnsi="GHEA Grapalat" w:cs="Arial"/>
          <w:szCs w:val="22"/>
          <w:u w:val="single"/>
          <w:lang w:val="es-ES"/>
        </w:rPr>
        <w:tab/>
        <w:t>:</w:t>
      </w:r>
    </w:p>
    <w:p w:rsidR="00FE7D71" w:rsidRPr="003C6634" w:rsidRDefault="00FE7D71" w:rsidP="00FE7D71">
      <w:pPr>
        <w:jc w:val="both"/>
        <w:rPr>
          <w:rFonts w:ascii="GHEA Grapalat" w:hAnsi="GHEA Grapalat" w:cs="Arial"/>
          <w:vertAlign w:val="superscript"/>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հարկի վճարողի հաշվառման համարը</w:t>
      </w:r>
    </w:p>
    <w:p w:rsidR="00FE7D71" w:rsidRPr="003C6634" w:rsidRDefault="00FE7D71" w:rsidP="00FE7D71">
      <w:pPr>
        <w:jc w:val="both"/>
        <w:rPr>
          <w:rFonts w:ascii="GHEA Grapalat" w:hAnsi="GHEA Grapalat" w:cs="Arial"/>
          <w:vertAlign w:val="superscript"/>
          <w:lang w:val="es-ES"/>
        </w:rPr>
      </w:pPr>
    </w:p>
    <w:p w:rsidR="00FE7D71" w:rsidRPr="003C6634" w:rsidRDefault="00FE7D71" w:rsidP="00FE7D71">
      <w:pPr>
        <w:jc w:val="both"/>
        <w:rPr>
          <w:rFonts w:ascii="GHEA Grapalat" w:hAnsi="GHEA Grapalat"/>
          <w:sz w:val="22"/>
          <w:szCs w:val="22"/>
          <w:lang w:val="es-ES"/>
        </w:rPr>
      </w:pPr>
    </w:p>
    <w:p w:rsidR="00FE7D71" w:rsidRPr="003C6634" w:rsidRDefault="00FE7D71" w:rsidP="00FE7D71">
      <w:pPr>
        <w:jc w:val="both"/>
        <w:rPr>
          <w:rFonts w:ascii="GHEA Grapalat" w:hAnsi="GHEA Grapalat"/>
          <w:sz w:val="22"/>
          <w:szCs w:val="22"/>
          <w:u w:val="single"/>
          <w:lang w:val="es-ES"/>
        </w:rPr>
      </w:pPr>
      <w:r w:rsidRPr="003C6634">
        <w:rPr>
          <w:rFonts w:ascii="GHEA Grapalat" w:hAnsi="GHEA Grapalat"/>
          <w:sz w:val="22"/>
          <w:szCs w:val="22"/>
          <w:u w:val="single"/>
          <w:lang w:val="es-ES"/>
        </w:rPr>
        <w:t xml:space="preserve">                                                </w:t>
      </w:r>
      <w:r w:rsidRPr="003C6634">
        <w:rPr>
          <w:rFonts w:ascii="GHEA Grapalat" w:hAnsi="GHEA Grapalat"/>
          <w:sz w:val="22"/>
          <w:szCs w:val="22"/>
          <w:lang w:val="es-ES"/>
        </w:rPr>
        <w:t xml:space="preserve"> </w:t>
      </w:r>
      <w:r w:rsidRPr="003C6634">
        <w:rPr>
          <w:rFonts w:ascii="GHEA Grapalat" w:hAnsi="GHEA Grapalat"/>
          <w:sz w:val="20"/>
          <w:szCs w:val="20"/>
          <w:lang w:val="es-ES"/>
        </w:rPr>
        <w:t>-</w:t>
      </w:r>
      <w:r w:rsidRPr="003C6634">
        <w:rPr>
          <w:rFonts w:ascii="GHEA Grapalat" w:hAnsi="GHEA Grapalat" w:cs="Sylfaen"/>
          <w:sz w:val="20"/>
          <w:szCs w:val="20"/>
          <w:lang w:val="es-ES"/>
        </w:rPr>
        <w:t>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էլեկտրոնային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փոստի</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հասցեն</w:t>
      </w:r>
      <w:r w:rsidRPr="003C6634">
        <w:rPr>
          <w:rFonts w:ascii="GHEA Grapalat" w:hAnsi="GHEA Grapalat" w:cs="Arial"/>
          <w:sz w:val="20"/>
          <w:szCs w:val="20"/>
          <w:lang w:val="es-ES"/>
        </w:rPr>
        <w:t xml:space="preserve"> </w:t>
      </w:r>
      <w:r w:rsidRPr="003C6634">
        <w:rPr>
          <w:rFonts w:ascii="GHEA Grapalat" w:hAnsi="GHEA Grapalat" w:cs="Sylfaen"/>
          <w:sz w:val="20"/>
          <w:szCs w:val="20"/>
          <w:lang w:val="es-ES"/>
        </w:rPr>
        <w:t>է</w:t>
      </w:r>
      <w:r w:rsidRPr="003C6634">
        <w:rPr>
          <w:rFonts w:ascii="GHEA Grapalat" w:hAnsi="GHEA Grapalat" w:cs="Arial"/>
          <w:sz w:val="20"/>
          <w:szCs w:val="20"/>
          <w:lang w:val="es-ES"/>
        </w:rPr>
        <w:t>`</w:t>
      </w:r>
      <w:r w:rsidRPr="003C6634">
        <w:rPr>
          <w:rFonts w:ascii="GHEA Grapalat" w:hAnsi="GHEA Grapalat" w:cs="Arial"/>
          <w:szCs w:val="22"/>
          <w:lang w:val="es-ES"/>
        </w:rPr>
        <w:t xml:space="preserve"> </w:t>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r>
      <w:r w:rsidRPr="003C6634">
        <w:rPr>
          <w:rFonts w:ascii="GHEA Grapalat" w:hAnsi="GHEA Grapalat"/>
          <w:u w:val="single"/>
          <w:lang w:val="es-ES"/>
        </w:rPr>
        <w:tab/>
        <w:t>:</w:t>
      </w:r>
    </w:p>
    <w:p w:rsidR="00FE7D71" w:rsidRPr="003C6634" w:rsidRDefault="00FE7D71" w:rsidP="00FE7D71">
      <w:pPr>
        <w:jc w:val="both"/>
        <w:rPr>
          <w:rFonts w:ascii="GHEA Grapalat" w:hAnsi="GHEA Grapalat"/>
          <w:sz w:val="10"/>
          <w:szCs w:val="10"/>
          <w:lang w:val="es-ES"/>
        </w:rPr>
      </w:pPr>
      <w:r w:rsidRPr="003C6634">
        <w:rPr>
          <w:rFonts w:ascii="GHEA Grapalat" w:hAnsi="GHEA Grapalat" w:cs="Sylfaen"/>
          <w:vertAlign w:val="superscript"/>
          <w:lang w:val="es-ES"/>
        </w:rPr>
        <w:t xml:space="preserve">              մասնակցի</w:t>
      </w:r>
      <w:r w:rsidRPr="003C6634">
        <w:rPr>
          <w:rFonts w:ascii="GHEA Grapalat" w:hAnsi="GHEA Grapalat" w:cs="Arial"/>
          <w:vertAlign w:val="superscript"/>
          <w:lang w:val="es-ES"/>
        </w:rPr>
        <w:t xml:space="preserve"> </w:t>
      </w:r>
      <w:r w:rsidRPr="003C6634">
        <w:rPr>
          <w:rFonts w:ascii="GHEA Grapalat" w:hAnsi="GHEA Grapalat" w:cs="Sylfaen"/>
          <w:vertAlign w:val="superscript"/>
          <w:lang w:val="es-ES"/>
        </w:rPr>
        <w:t>անվանումը</w:t>
      </w:r>
      <w:r w:rsidRPr="003C6634">
        <w:rPr>
          <w:rFonts w:ascii="GHEA Grapalat" w:hAnsi="GHEA Grapalat" w:cs="Arial"/>
          <w:vertAlign w:val="superscript"/>
          <w:lang w:val="es-ES"/>
        </w:rPr>
        <w:t xml:space="preserve">                                                                                                                           էլեկտրոնային փոստի հասցեն</w:t>
      </w:r>
    </w:p>
    <w:p w:rsidR="00FE7D71" w:rsidRPr="003C6634" w:rsidRDefault="00FE7D71" w:rsidP="00FE7D71">
      <w:pPr>
        <w:jc w:val="right"/>
        <w:rPr>
          <w:rFonts w:ascii="GHEA Grapalat" w:hAnsi="GHEA Grapalat"/>
          <w:sz w:val="10"/>
          <w:szCs w:val="10"/>
          <w:lang w:val="es-ES"/>
        </w:rPr>
      </w:pPr>
    </w:p>
    <w:p w:rsidR="00FE7D71" w:rsidRPr="003C6634" w:rsidRDefault="00FE7D71" w:rsidP="00FE7D71">
      <w:pPr>
        <w:jc w:val="right"/>
        <w:rPr>
          <w:rFonts w:ascii="GHEA Grapalat" w:hAnsi="GHEA Grapalat"/>
          <w:sz w:val="10"/>
          <w:szCs w:val="10"/>
          <w:lang w:val="es-ES"/>
        </w:rPr>
      </w:pPr>
    </w:p>
    <w:p w:rsidR="00FE7D71" w:rsidRPr="003C6634" w:rsidRDefault="00FE7D71" w:rsidP="00FE7D71">
      <w:pPr>
        <w:jc w:val="right"/>
        <w:rPr>
          <w:rFonts w:ascii="GHEA Grapalat" w:hAnsi="GHEA Grapalat"/>
          <w:sz w:val="10"/>
          <w:szCs w:val="10"/>
          <w:lang w:val="es-ES"/>
        </w:rPr>
      </w:pPr>
    </w:p>
    <w:p w:rsidR="00FE7D71" w:rsidRPr="00DE1E5A" w:rsidRDefault="00FE7D71" w:rsidP="00FE7D71">
      <w:pPr>
        <w:ind w:firstLine="708"/>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FE7D71" w:rsidRPr="00DE1E5A" w:rsidRDefault="00FE7D71" w:rsidP="00FE7D71">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FE7D71" w:rsidRPr="00DE1E5A" w:rsidRDefault="00FE7D71" w:rsidP="00FE7D71">
      <w:pPr>
        <w:ind w:firstLine="708"/>
        <w:jc w:val="both"/>
        <w:rPr>
          <w:rFonts w:ascii="GHEA Grapalat" w:hAnsi="GHEA Grapalat" w:cs="Arial"/>
          <w:sz w:val="20"/>
          <w:szCs w:val="20"/>
          <w:lang w:val="es-ES"/>
        </w:rPr>
      </w:pPr>
      <w:r>
        <w:rPr>
          <w:rFonts w:ascii="GHEA Grapalat" w:hAnsi="GHEA Grapalat" w:cs="Arial"/>
          <w:sz w:val="20"/>
          <w:szCs w:val="20"/>
          <w:lang w:val="es-ES"/>
        </w:rPr>
        <w:t xml:space="preserve">1) բավարարում է </w:t>
      </w:r>
      <w:proofErr w:type="gramStart"/>
      <w:r>
        <w:rPr>
          <w:rFonts w:ascii="GHEA Grapalat" w:hAnsi="GHEA Grapalat" w:cs="Arial"/>
          <w:sz w:val="20"/>
          <w:szCs w:val="20"/>
          <w:lang w:val="es-ES"/>
        </w:rPr>
        <w:t>«</w:t>
      </w:r>
      <w:r w:rsidRPr="00E310C0">
        <w:rPr>
          <w:rFonts w:ascii="GHEA Grapalat" w:hAnsi="GHEA Grapalat"/>
          <w:sz w:val="20"/>
          <w:szCs w:val="20"/>
          <w:lang w:val="es-ES"/>
        </w:rPr>
        <w:t xml:space="preserve"> ՊՄԱԹ</w:t>
      </w:r>
      <w:proofErr w:type="gramEnd"/>
      <w:r w:rsidRPr="00E310C0">
        <w:rPr>
          <w:rFonts w:ascii="GHEA Grapalat" w:hAnsi="GHEA Grapalat"/>
          <w:sz w:val="20"/>
          <w:szCs w:val="20"/>
          <w:lang w:val="es-ES"/>
        </w:rPr>
        <w:t>-ԳՀԾՁԲ-19/</w:t>
      </w:r>
      <w:r>
        <w:rPr>
          <w:rFonts w:ascii="GHEA Grapalat" w:hAnsi="GHEA Grapalat"/>
          <w:sz w:val="20"/>
          <w:szCs w:val="20"/>
          <w:lang w:val="es-ES"/>
        </w:rPr>
        <w:t>3</w:t>
      </w:r>
      <w:r w:rsidR="00976A41">
        <w:rPr>
          <w:rFonts w:ascii="GHEA Grapalat" w:hAnsi="GHEA Grapalat"/>
          <w:sz w:val="20"/>
          <w:szCs w:val="20"/>
          <w:lang w:val="es-ES"/>
        </w:rPr>
        <w:t>8</w:t>
      </w:r>
      <w:r w:rsidRPr="00DE1E5A">
        <w:rPr>
          <w:rFonts w:ascii="GHEA Grapalat" w:hAnsi="GHEA Grapalat" w:cs="Arial"/>
          <w:sz w:val="20"/>
          <w:szCs w:val="20"/>
          <w:lang w:val="es-ES"/>
        </w:rPr>
        <w:t xml:space="preserve">»*  ծածկագրով  գնանշման հարցման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FE7D71" w:rsidRPr="00DE1E5A" w:rsidRDefault="00FE7D71" w:rsidP="00FE7D71">
      <w:pPr>
        <w:ind w:firstLine="708"/>
        <w:jc w:val="both"/>
        <w:rPr>
          <w:rFonts w:ascii="GHEA Grapalat" w:hAnsi="GHEA Grapalat" w:cs="Arial"/>
          <w:sz w:val="22"/>
          <w:szCs w:val="22"/>
          <w:lang w:val="es-ES"/>
        </w:rPr>
      </w:pPr>
      <w:r>
        <w:rPr>
          <w:rFonts w:ascii="GHEA Grapalat" w:hAnsi="GHEA Grapalat" w:cs="Arial"/>
          <w:sz w:val="20"/>
          <w:szCs w:val="20"/>
          <w:lang w:val="es-ES"/>
        </w:rPr>
        <w:t xml:space="preserve">2) </w:t>
      </w:r>
      <w:proofErr w:type="gramStart"/>
      <w:r w:rsidRPr="00DE1E5A">
        <w:rPr>
          <w:rFonts w:ascii="GHEA Grapalat" w:hAnsi="GHEA Grapalat"/>
          <w:lang w:val="es-ES"/>
        </w:rPr>
        <w:t>«</w:t>
      </w:r>
      <w:r w:rsidRPr="00E310C0">
        <w:rPr>
          <w:rFonts w:ascii="GHEA Grapalat" w:hAnsi="GHEA Grapalat"/>
          <w:sz w:val="20"/>
          <w:szCs w:val="20"/>
          <w:lang w:val="es-ES"/>
        </w:rPr>
        <w:t xml:space="preserve"> ՊՄԱԹ</w:t>
      </w:r>
      <w:proofErr w:type="gramEnd"/>
      <w:r w:rsidRPr="00E310C0">
        <w:rPr>
          <w:rFonts w:ascii="GHEA Grapalat" w:hAnsi="GHEA Grapalat"/>
          <w:sz w:val="20"/>
          <w:szCs w:val="20"/>
          <w:lang w:val="es-ES"/>
        </w:rPr>
        <w:t>-ԳՀԾՁԲ-19/</w:t>
      </w:r>
      <w:r>
        <w:rPr>
          <w:rFonts w:ascii="GHEA Grapalat" w:hAnsi="GHEA Grapalat"/>
          <w:sz w:val="20"/>
          <w:szCs w:val="20"/>
          <w:lang w:val="es-ES"/>
        </w:rPr>
        <w:t>3</w:t>
      </w:r>
      <w:r w:rsidR="00976A41">
        <w:rPr>
          <w:rFonts w:ascii="GHEA Grapalat" w:hAnsi="GHEA Grapalat"/>
          <w:sz w:val="20"/>
          <w:szCs w:val="20"/>
          <w:lang w:val="es-ES"/>
        </w:rPr>
        <w:t>8</w:t>
      </w:r>
      <w:r w:rsidRPr="00DE1E5A">
        <w:rPr>
          <w:rFonts w:ascii="GHEA Grapalat" w:hAnsi="GHEA Grapalat"/>
          <w:lang w:val="es-ES"/>
        </w:rPr>
        <w:t>»</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հարցմանը մասնակցելու շրջանակում`</w:t>
      </w:r>
      <w:r w:rsidRPr="00DE1E5A">
        <w:rPr>
          <w:rFonts w:ascii="GHEA Grapalat" w:hAnsi="GHEA Grapalat" w:cs="Sylfaen"/>
          <w:sz w:val="22"/>
          <w:szCs w:val="22"/>
          <w:lang w:val="es-ES"/>
        </w:rPr>
        <w:t xml:space="preserve">  </w:t>
      </w:r>
    </w:p>
    <w:p w:rsidR="00FE7D71" w:rsidRPr="00DE1E5A" w:rsidRDefault="00FE7D71" w:rsidP="00FE7D71">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FE7D71" w:rsidRPr="00DE1E5A" w:rsidRDefault="00FE7D71" w:rsidP="00FE7D71">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FE7D71" w:rsidRPr="00DE1E5A" w:rsidRDefault="00FE7D71" w:rsidP="00FE7D71">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E7D71" w:rsidRPr="00DE1E5A" w:rsidRDefault="00FE7D71" w:rsidP="00FE7D71">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FE7D71" w:rsidRPr="00DE1E5A" w:rsidRDefault="00FE7D71" w:rsidP="00FE7D71">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FE7D71" w:rsidRPr="00DE1E5A" w:rsidRDefault="00FE7D71" w:rsidP="00FE7D71">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FE7D71" w:rsidRDefault="00FE7D71" w:rsidP="00FE7D71">
      <w:pPr>
        <w:numPr>
          <w:ilvl w:val="0"/>
          <w:numId w:val="18"/>
        </w:numPr>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FE7D71" w:rsidRPr="0021671F" w:rsidTr="00D90460">
        <w:tc>
          <w:tcPr>
            <w:tcW w:w="2570" w:type="dxa"/>
            <w:vAlign w:val="center"/>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lastRenderedPageBreak/>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FE7D71" w:rsidRPr="003104AE" w:rsidRDefault="00FE7D71" w:rsidP="00D90460">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FE7D71" w:rsidRPr="0021671F" w:rsidTr="00D90460">
        <w:tc>
          <w:tcPr>
            <w:tcW w:w="2570" w:type="dxa"/>
            <w:vAlign w:val="center"/>
          </w:tcPr>
          <w:p w:rsidR="00FE7D71" w:rsidRPr="00D35555" w:rsidRDefault="00FE7D71" w:rsidP="00D90460">
            <w:pPr>
              <w:pStyle w:val="BodyTextIndent3"/>
              <w:spacing w:line="240" w:lineRule="auto"/>
              <w:ind w:firstLine="0"/>
              <w:jc w:val="center"/>
              <w:rPr>
                <w:rFonts w:ascii="Sylfaen" w:hAnsi="Sylfaen"/>
                <w:sz w:val="26"/>
                <w:vertAlign w:val="superscript"/>
                <w:lang w:val="hy-AM"/>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r w:rsidR="00FE7D71" w:rsidRPr="0021671F" w:rsidTr="00D90460">
        <w:tc>
          <w:tcPr>
            <w:tcW w:w="257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r w:rsidR="00FE7D71" w:rsidRPr="0021671F" w:rsidTr="00D90460">
        <w:tc>
          <w:tcPr>
            <w:tcW w:w="257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c>
          <w:tcPr>
            <w:tcW w:w="3370" w:type="dxa"/>
          </w:tcPr>
          <w:p w:rsidR="00FE7D71" w:rsidRPr="00143F38" w:rsidRDefault="00FE7D71" w:rsidP="00D90460">
            <w:pPr>
              <w:pStyle w:val="BodyTextIndent3"/>
              <w:spacing w:line="240" w:lineRule="auto"/>
              <w:ind w:firstLine="0"/>
              <w:jc w:val="center"/>
              <w:rPr>
                <w:rFonts w:ascii="GHEA Grapalat" w:hAnsi="GHEA Grapalat"/>
                <w:sz w:val="26"/>
                <w:vertAlign w:val="superscript"/>
                <w:lang w:val="es-ES"/>
              </w:rPr>
            </w:pPr>
          </w:p>
        </w:tc>
      </w:tr>
    </w:tbl>
    <w:p w:rsidR="00FE7D71" w:rsidRPr="00DE1E5A" w:rsidRDefault="00FE7D71" w:rsidP="00FE7D71">
      <w:pPr>
        <w:jc w:val="right"/>
        <w:rPr>
          <w:ins w:id="10" w:author="Sergey Shahnazaryan" w:date="2019-05-21T09:55:00Z"/>
          <w:rFonts w:ascii="GHEA Grapalat" w:hAnsi="GHEA Grapalat"/>
          <w:sz w:val="10"/>
          <w:szCs w:val="10"/>
          <w:lang w:val="es-ES"/>
        </w:rPr>
      </w:pPr>
    </w:p>
    <w:p w:rsidR="00FE7D71" w:rsidRPr="00DE1E5A" w:rsidRDefault="00FE7D71" w:rsidP="00FE7D71">
      <w:pPr>
        <w:jc w:val="both"/>
        <w:rPr>
          <w:ins w:id="11" w:author="Sergey Shahnazaryan" w:date="2019-05-21T09:55:00Z"/>
          <w:rFonts w:ascii="GHEA Grapalat" w:hAnsi="GHEA Grapalat"/>
          <w:sz w:val="10"/>
          <w:szCs w:val="10"/>
          <w:lang w:val="es-ES"/>
        </w:rPr>
      </w:pPr>
    </w:p>
    <w:p w:rsidR="00FE7D71" w:rsidRDefault="00FE7D71" w:rsidP="00FE7D71">
      <w:pPr>
        <w:ind w:firstLine="708"/>
        <w:jc w:val="both"/>
        <w:rPr>
          <w:rFonts w:ascii="GHEA Grapalat" w:hAnsi="GHEA Grapalat" w:cs="Arial"/>
          <w:sz w:val="20"/>
          <w:szCs w:val="20"/>
          <w:lang w:val="es-ES"/>
        </w:rPr>
      </w:pPr>
      <w:r>
        <w:rPr>
          <w:rFonts w:ascii="GHEA Grapalat" w:hAnsi="GHEA Grapalat"/>
          <w:sz w:val="20"/>
          <w:lang w:val="es-ES"/>
        </w:rPr>
        <w:t>3</w:t>
      </w:r>
      <w:r>
        <w:rPr>
          <w:rFonts w:ascii="GHEA Grapalat" w:hAnsi="GHEA Grapalat" w:cs="Arial"/>
          <w:sz w:val="20"/>
          <w:szCs w:val="20"/>
          <w:lang w:val="es-ES"/>
        </w:rPr>
        <w:t xml:space="preserve">) </w:t>
      </w:r>
      <w:r w:rsidRPr="00DE1E5A">
        <w:rPr>
          <w:rFonts w:ascii="GHEA Grapalat" w:hAnsi="GHEA Grapalat"/>
          <w:lang w:val="es-ES"/>
        </w:rPr>
        <w:t>«</w:t>
      </w:r>
      <w:r w:rsidRPr="00E310C0">
        <w:rPr>
          <w:rFonts w:ascii="GHEA Grapalat" w:hAnsi="GHEA Grapalat"/>
          <w:sz w:val="20"/>
          <w:szCs w:val="20"/>
          <w:lang w:val="es-ES"/>
        </w:rPr>
        <w:t>ՊՄԱԹ-ԳՀԾՁԲ-19/</w:t>
      </w:r>
      <w:proofErr w:type="gramStart"/>
      <w:r>
        <w:rPr>
          <w:rFonts w:ascii="GHEA Grapalat" w:hAnsi="GHEA Grapalat"/>
          <w:sz w:val="20"/>
          <w:szCs w:val="20"/>
          <w:lang w:val="es-ES"/>
        </w:rPr>
        <w:t>3</w:t>
      </w:r>
      <w:r w:rsidR="00976A41">
        <w:rPr>
          <w:rFonts w:ascii="GHEA Grapalat" w:hAnsi="GHEA Grapalat"/>
          <w:sz w:val="20"/>
          <w:szCs w:val="20"/>
          <w:lang w:val="es-ES"/>
        </w:rPr>
        <w:t>8</w:t>
      </w:r>
      <w:r w:rsidRPr="00DE1E5A">
        <w:rPr>
          <w:rFonts w:ascii="GHEA Grapalat" w:hAnsi="GHEA Grapalat"/>
          <w:lang w:val="es-ES"/>
        </w:rPr>
        <w:t>»</w:t>
      </w:r>
      <w:r w:rsidRPr="00DE1E5A">
        <w:rPr>
          <w:rFonts w:ascii="GHEA Grapalat" w:hAnsi="GHEA Grapalat" w:cs="Sylfaen"/>
          <w:sz w:val="22"/>
          <w:szCs w:val="22"/>
          <w:lang w:val="hy-AM"/>
        </w:rPr>
        <w:t>*</w:t>
      </w:r>
      <w:proofErr w:type="gramEnd"/>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ընթացակարգի շրջանակում ընտրված մասնակից ճանաչվելու և պայմանագիր կնքելու դեպքում պայմանագրի կատարումն իրականացնելու է թվով </w:t>
      </w:r>
    </w:p>
    <w:p w:rsidR="00FE7D71" w:rsidRPr="00DE1E5A" w:rsidRDefault="00FE7D71" w:rsidP="00FE7D71">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FE7D71" w:rsidRDefault="00FE7D71" w:rsidP="00FE7D71">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FE7D71" w:rsidRDefault="00FE7D71" w:rsidP="00FE7D71">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FE7D71" w:rsidRPr="00246449" w:rsidRDefault="00FE7D71" w:rsidP="00FE7D71">
      <w:pPr>
        <w:jc w:val="both"/>
        <w:rPr>
          <w:rFonts w:ascii="GHEA Grapalat" w:hAnsi="GHEA Grapalat"/>
          <w:sz w:val="20"/>
          <w:lang w:val="es-ES"/>
        </w:rPr>
      </w:pPr>
      <w:r w:rsidRPr="00246449">
        <w:rPr>
          <w:rFonts w:ascii="GHEA Grapalat" w:hAnsi="GHEA Grapalat"/>
          <w:sz w:val="20"/>
          <w:lang w:val="es-ES"/>
        </w:rPr>
        <w:t xml:space="preserve">  </w:t>
      </w: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sz w:val="20"/>
          <w:lang w:val="es-ES"/>
        </w:rPr>
      </w:pPr>
    </w:p>
    <w:p w:rsidR="00FE7D71" w:rsidRPr="003C6634" w:rsidRDefault="00FE7D71" w:rsidP="00FE7D71">
      <w:pPr>
        <w:jc w:val="both"/>
        <w:rPr>
          <w:rFonts w:ascii="GHEA Grapalat" w:hAnsi="GHEA Grapalat" w:cs="Arial"/>
          <w:sz w:val="20"/>
          <w:vertAlign w:val="superscript"/>
          <w:lang w:val="es-ES"/>
        </w:rPr>
      </w:pPr>
      <w:r w:rsidRPr="003C6634">
        <w:rPr>
          <w:rFonts w:ascii="GHEA Grapalat" w:hAnsi="GHEA Grapalat"/>
          <w:sz w:val="20"/>
          <w:lang w:val="es-ES"/>
        </w:rPr>
        <w:t xml:space="preserve">    </w:t>
      </w:r>
      <w:r w:rsidRPr="003C6634">
        <w:rPr>
          <w:rFonts w:ascii="GHEA Grapalat" w:hAnsi="GHEA Grapalat"/>
          <w:sz w:val="20"/>
          <w:lang w:val="hy-AM"/>
        </w:rPr>
        <w:t xml:space="preserve">___________________________________________________ </w:t>
      </w:r>
      <w:r w:rsidRPr="003C6634">
        <w:rPr>
          <w:rFonts w:ascii="GHEA Grapalat" w:hAnsi="GHEA Grapalat"/>
          <w:sz w:val="20"/>
          <w:lang w:val="hy-AM"/>
        </w:rPr>
        <w:tab/>
        <w:t xml:space="preserve">                _____________</w:t>
      </w:r>
      <w:r w:rsidRPr="003C6634">
        <w:rPr>
          <w:rFonts w:ascii="GHEA Grapalat" w:hAnsi="GHEA Grapalat"/>
          <w:sz w:val="20"/>
          <w:u w:val="single"/>
          <w:lang w:val="es-ES"/>
        </w:rPr>
        <w:tab/>
      </w:r>
      <w:r w:rsidRPr="003C6634">
        <w:rPr>
          <w:rFonts w:ascii="GHEA Grapalat" w:hAnsi="GHEA Grapalat"/>
          <w:sz w:val="20"/>
          <w:u w:val="single"/>
          <w:lang w:val="es-ES"/>
        </w:rPr>
        <w:tab/>
      </w:r>
      <w:r w:rsidRPr="003C6634">
        <w:rPr>
          <w:rFonts w:ascii="GHEA Grapalat" w:hAnsi="GHEA Grapalat"/>
          <w:sz w:val="20"/>
          <w:lang w:val="es-ES"/>
        </w:rPr>
        <w:tab/>
      </w:r>
      <w:r w:rsidRPr="003C6634">
        <w:rPr>
          <w:rFonts w:ascii="GHEA Grapalat" w:hAnsi="GHEA Grapalat"/>
          <w:sz w:val="20"/>
          <w:lang w:val="es-ES"/>
        </w:rPr>
        <w:tab/>
      </w:r>
      <w:r w:rsidRPr="003C6634">
        <w:rPr>
          <w:rFonts w:ascii="GHEA Grapalat" w:hAnsi="GHEA Grapalat"/>
          <w:sz w:val="20"/>
          <w:lang w:val="hy-AM"/>
        </w:rPr>
        <w:t xml:space="preserve"> </w:t>
      </w:r>
      <w:r w:rsidRPr="003C6634">
        <w:rPr>
          <w:rFonts w:ascii="GHEA Grapalat" w:hAnsi="GHEA Grapalat" w:cs="Sylfaen"/>
          <w:sz w:val="20"/>
          <w:vertAlign w:val="superscript"/>
          <w:lang w:val="hy-AM"/>
        </w:rPr>
        <w:t>Մասնակցի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անվանումը</w:t>
      </w:r>
      <w:r w:rsidRPr="003C6634">
        <w:rPr>
          <w:rFonts w:ascii="GHEA Grapalat" w:hAnsi="GHEA Grapalat" w:cs="Arial"/>
          <w:sz w:val="20"/>
          <w:vertAlign w:val="superscript"/>
          <w:lang w:val="hy-AM"/>
        </w:rPr>
        <w:t xml:space="preserve"> </w:t>
      </w:r>
      <w:r w:rsidRPr="003C6634">
        <w:rPr>
          <w:rFonts w:ascii="GHEA Grapalat" w:hAnsi="GHEA Grapalat"/>
          <w:sz w:val="20"/>
          <w:vertAlign w:val="superscript"/>
          <w:lang w:val="hy-AM"/>
        </w:rPr>
        <w:t xml:space="preserve"> (</w:t>
      </w:r>
      <w:r w:rsidRPr="003C6634">
        <w:rPr>
          <w:rFonts w:ascii="GHEA Grapalat" w:hAnsi="GHEA Grapalat" w:cs="Sylfaen"/>
          <w:sz w:val="20"/>
          <w:vertAlign w:val="superscript"/>
          <w:lang w:val="hy-AM"/>
        </w:rPr>
        <w:t>ղեկավարի</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lang w:val="hy-AM"/>
        </w:rPr>
        <w:t>պաշտոնը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rPr>
        <w:t>ա</w:t>
      </w:r>
      <w:r w:rsidRPr="003C6634">
        <w:rPr>
          <w:rFonts w:ascii="GHEA Grapalat" w:hAnsi="GHEA Grapalat" w:cs="Sylfaen"/>
          <w:sz w:val="20"/>
          <w:vertAlign w:val="superscript"/>
          <w:lang w:val="hy-AM"/>
        </w:rPr>
        <w:t>նուն</w:t>
      </w:r>
      <w:r w:rsidRPr="003C6634">
        <w:rPr>
          <w:rFonts w:ascii="GHEA Grapalat" w:hAnsi="GHEA Grapalat" w:cs="Arial"/>
          <w:sz w:val="20"/>
          <w:vertAlign w:val="superscript"/>
          <w:lang w:val="hy-AM"/>
        </w:rPr>
        <w:t xml:space="preserve"> </w:t>
      </w:r>
      <w:r w:rsidRPr="003C6634">
        <w:rPr>
          <w:rFonts w:ascii="GHEA Grapalat" w:hAnsi="GHEA Grapalat" w:cs="Sylfaen"/>
          <w:sz w:val="20"/>
          <w:vertAlign w:val="superscript"/>
        </w:rPr>
        <w:t>ա</w:t>
      </w:r>
      <w:r w:rsidRPr="003C6634">
        <w:rPr>
          <w:rFonts w:ascii="GHEA Grapalat" w:hAnsi="GHEA Grapalat" w:cs="Sylfaen"/>
          <w:sz w:val="20"/>
          <w:vertAlign w:val="superscript"/>
          <w:lang w:val="hy-AM"/>
        </w:rPr>
        <w:t>զգանունը</w:t>
      </w:r>
      <w:r w:rsidRPr="003C6634">
        <w:rPr>
          <w:rFonts w:ascii="GHEA Grapalat" w:hAnsi="GHEA Grapalat" w:cs="Arial"/>
          <w:sz w:val="20"/>
          <w:vertAlign w:val="superscript"/>
          <w:lang w:val="hy-AM"/>
        </w:rPr>
        <w:t xml:space="preserve">)                                             </w:t>
      </w:r>
      <w:r w:rsidRPr="003C6634">
        <w:rPr>
          <w:rFonts w:ascii="GHEA Grapalat" w:hAnsi="GHEA Grapalat" w:cs="Arial"/>
          <w:sz w:val="20"/>
          <w:vertAlign w:val="superscript"/>
          <w:lang w:val="es-ES"/>
        </w:rPr>
        <w:t xml:space="preserve">               </w:t>
      </w:r>
      <w:r w:rsidRPr="003C6634">
        <w:rPr>
          <w:rFonts w:ascii="GHEA Grapalat" w:hAnsi="GHEA Grapalat" w:cs="Sylfaen"/>
          <w:sz w:val="20"/>
          <w:vertAlign w:val="superscript"/>
          <w:lang w:val="hy-AM"/>
        </w:rPr>
        <w:t>ստորագրությունը</w:t>
      </w:r>
      <w:r w:rsidRPr="003C6634">
        <w:rPr>
          <w:rFonts w:ascii="GHEA Grapalat" w:hAnsi="GHEA Grapalat" w:cs="Arial"/>
          <w:sz w:val="20"/>
          <w:vertAlign w:val="superscript"/>
          <w:lang w:val="hy-AM"/>
        </w:rPr>
        <w:t>)</w:t>
      </w:r>
    </w:p>
    <w:p w:rsidR="00FE7D71" w:rsidRPr="003C6634" w:rsidRDefault="00FE7D71" w:rsidP="00FE7D71">
      <w:pPr>
        <w:jc w:val="both"/>
        <w:rPr>
          <w:rFonts w:ascii="GHEA Grapalat" w:hAnsi="GHEA Grapalat" w:cs="Arial"/>
          <w:sz w:val="20"/>
          <w:vertAlign w:val="superscript"/>
          <w:lang w:val="es-ES"/>
        </w:rPr>
      </w:pPr>
    </w:p>
    <w:p w:rsidR="00FE7D71" w:rsidRPr="003C6634" w:rsidRDefault="00FE7D71" w:rsidP="00FE7D71">
      <w:pPr>
        <w:jc w:val="both"/>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FE7D71">
      <w:pPr>
        <w:jc w:val="right"/>
        <w:rPr>
          <w:rFonts w:ascii="GHEA Grapalat" w:hAnsi="GHEA Grapalat" w:cs="Arial"/>
          <w:sz w:val="20"/>
          <w:lang w:val="hy-AM"/>
        </w:rPr>
      </w:pPr>
      <w:r w:rsidRPr="003C6634">
        <w:rPr>
          <w:rFonts w:ascii="GHEA Grapalat" w:hAnsi="GHEA Grapalat" w:cs="Sylfaen"/>
          <w:sz w:val="20"/>
          <w:lang w:val="hy-AM"/>
        </w:rPr>
        <w:t>Կ</w:t>
      </w:r>
      <w:r w:rsidRPr="003C6634">
        <w:rPr>
          <w:rFonts w:ascii="GHEA Grapalat" w:hAnsi="GHEA Grapalat" w:cs="Arial"/>
          <w:sz w:val="20"/>
          <w:lang w:val="hy-AM"/>
        </w:rPr>
        <w:t xml:space="preserve">. </w:t>
      </w:r>
      <w:r w:rsidRPr="003C6634">
        <w:rPr>
          <w:rFonts w:ascii="GHEA Grapalat" w:hAnsi="GHEA Grapalat" w:cs="Sylfaen"/>
          <w:sz w:val="20"/>
          <w:lang w:val="hy-AM"/>
        </w:rPr>
        <w:t>Տ</w:t>
      </w:r>
      <w:r w:rsidRPr="003C6634">
        <w:rPr>
          <w:rFonts w:ascii="GHEA Grapalat" w:hAnsi="GHEA Grapalat" w:cs="Arial"/>
          <w:sz w:val="20"/>
          <w:lang w:val="hy-AM"/>
        </w:rPr>
        <w:t>.</w:t>
      </w:r>
      <w:r w:rsidRPr="001E4EB8">
        <w:rPr>
          <w:rStyle w:val="FootnoteReference"/>
          <w:rFonts w:ascii="GHEA Grapalat" w:hAnsi="GHEA Grapalat" w:cs="Arial"/>
          <w:color w:val="FFFFFF"/>
          <w:sz w:val="20"/>
          <w:lang w:val="hy-AM"/>
        </w:rPr>
        <w:footnoteReference w:id="5"/>
      </w:r>
      <w:r w:rsidRPr="003C6634">
        <w:rPr>
          <w:rFonts w:ascii="GHEA Grapalat" w:hAnsi="GHEA Grapalat" w:cs="Arial"/>
          <w:sz w:val="20"/>
          <w:lang w:val="hy-AM"/>
        </w:rPr>
        <w:tab/>
      </w:r>
      <w:r w:rsidRPr="003C6634">
        <w:rPr>
          <w:rFonts w:ascii="GHEA Grapalat" w:hAnsi="GHEA Grapalat" w:cs="Arial"/>
          <w:sz w:val="20"/>
          <w:lang w:val="hy-AM"/>
        </w:rPr>
        <w:tab/>
        <w:t xml:space="preserve"> </w:t>
      </w: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b/>
        </w:rPr>
      </w:pPr>
    </w:p>
    <w:p w:rsidR="00FE7D71" w:rsidRPr="003C6634" w:rsidRDefault="00FE7D71" w:rsidP="00FE7D71">
      <w:pPr>
        <w:pStyle w:val="BodyTextIndent3"/>
        <w:jc w:val="right"/>
        <w:rPr>
          <w:rFonts w:ascii="GHEA Grapalat" w:hAnsi="GHEA Grapalat" w:cs="Sylfaen"/>
          <w:b/>
          <w:lang w:val="hy-AM"/>
        </w:rPr>
      </w:pPr>
      <w:r w:rsidRPr="003C6634">
        <w:rPr>
          <w:rFonts w:ascii="GHEA Grapalat" w:hAnsi="GHEA Grapalat"/>
          <w:b/>
          <w:lang w:val="hy-AM"/>
        </w:rPr>
        <w:br w:type="page"/>
      </w:r>
    </w:p>
    <w:p w:rsidR="00FE7D71" w:rsidRPr="00E310C0" w:rsidRDefault="00FE7D71" w:rsidP="00FE7D71">
      <w:pPr>
        <w:pStyle w:val="BodyTextIndent3"/>
        <w:spacing w:line="240" w:lineRule="auto"/>
        <w:ind w:firstLine="0"/>
        <w:jc w:val="right"/>
        <w:rPr>
          <w:rFonts w:ascii="GHEA Grapalat" w:hAnsi="GHEA Grapalat" w:cs="Arial"/>
          <w:b/>
          <w:lang w:val="hy-AM"/>
        </w:rPr>
      </w:pPr>
      <w:r w:rsidRPr="003C6634">
        <w:rPr>
          <w:rFonts w:ascii="GHEA Grapalat" w:hAnsi="GHEA Grapalat" w:cs="Sylfaen"/>
          <w:b/>
          <w:lang w:val="hy-AM"/>
        </w:rPr>
        <w:lastRenderedPageBreak/>
        <w:t>Հավելված</w:t>
      </w:r>
      <w:r w:rsidRPr="003C6634">
        <w:rPr>
          <w:rFonts w:ascii="GHEA Grapalat" w:hAnsi="GHEA Grapalat" w:cs="Arial"/>
          <w:b/>
          <w:lang w:val="hy-AM"/>
        </w:rPr>
        <w:t xml:space="preserve"> </w:t>
      </w:r>
      <w:r w:rsidRPr="00E310C0">
        <w:rPr>
          <w:rFonts w:ascii="GHEA Grapalat" w:hAnsi="GHEA Grapalat" w:cs="Arial"/>
          <w:b/>
          <w:lang w:val="hy-AM"/>
        </w:rPr>
        <w:t>2</w:t>
      </w:r>
    </w:p>
    <w:p w:rsidR="00FE7D71" w:rsidRPr="003C6634" w:rsidRDefault="00FE7D71" w:rsidP="00FE7D71">
      <w:pPr>
        <w:pStyle w:val="BodyTextIndent3"/>
        <w:spacing w:line="240" w:lineRule="auto"/>
        <w:jc w:val="right"/>
        <w:rPr>
          <w:rFonts w:ascii="GHEA Grapalat" w:hAnsi="GHEA Grapalat" w:cs="Arial"/>
          <w:b/>
          <w:lang w:val="hy-AM"/>
        </w:rPr>
      </w:pPr>
      <w:r w:rsidRPr="00DD2217">
        <w:rPr>
          <w:rFonts w:ascii="GHEA Grapalat" w:hAnsi="GHEA Grapalat"/>
          <w:b/>
          <w:sz w:val="24"/>
          <w:szCs w:val="24"/>
        </w:rPr>
        <w:t>«</w:t>
      </w:r>
      <w:r w:rsidRPr="00DD2217">
        <w:rPr>
          <w:rFonts w:ascii="GHEA Grapalat" w:hAnsi="GHEA Grapalat"/>
          <w:b/>
          <w:lang w:val="es-ES"/>
        </w:rPr>
        <w:t>ՊՄԱԹ-ԳՀԾՁԲ-19/</w:t>
      </w:r>
      <w:r>
        <w:rPr>
          <w:rFonts w:ascii="GHEA Grapalat" w:hAnsi="GHEA Grapalat"/>
          <w:b/>
          <w:lang w:val="es-ES"/>
        </w:rPr>
        <w:t>3</w:t>
      </w:r>
      <w:r w:rsidR="00976A41">
        <w:rPr>
          <w:rFonts w:ascii="GHEA Grapalat" w:hAnsi="GHEA Grapalat"/>
          <w:b/>
          <w:lang w:val="es-ES"/>
        </w:rPr>
        <w:t>8</w:t>
      </w:r>
      <w:r w:rsidRPr="00DD2217">
        <w:rPr>
          <w:rFonts w:ascii="GHEA Grapalat" w:hAnsi="GHEA Grapalat"/>
          <w:b/>
          <w:sz w:val="24"/>
          <w:szCs w:val="24"/>
        </w:rPr>
        <w:t>»</w:t>
      </w:r>
      <w:r w:rsidRPr="003C6634">
        <w:rPr>
          <w:rFonts w:ascii="GHEA Grapalat" w:hAnsi="GHEA Grapalat" w:cs="Sylfaen"/>
          <w:b/>
          <w:lang w:val="hy-AM"/>
        </w:rPr>
        <w:t>*</w:t>
      </w:r>
      <w:r w:rsidRPr="003C6634">
        <w:rPr>
          <w:rFonts w:ascii="GHEA Grapalat" w:hAnsi="GHEA Grapalat"/>
          <w:b/>
          <w:lang w:val="hy-AM"/>
        </w:rPr>
        <w:t xml:space="preserve">  </w:t>
      </w:r>
      <w:r w:rsidRPr="003C6634">
        <w:rPr>
          <w:rFonts w:ascii="GHEA Grapalat" w:hAnsi="GHEA Grapalat" w:cs="Sylfaen"/>
          <w:b/>
          <w:lang w:val="hy-AM"/>
        </w:rPr>
        <w:t>ծածկագրով</w:t>
      </w:r>
    </w:p>
    <w:p w:rsidR="00FE7D71" w:rsidRPr="003C6634" w:rsidRDefault="00FE7D71" w:rsidP="00FE7D71">
      <w:pPr>
        <w:pStyle w:val="BodyTextIndent3"/>
        <w:spacing w:line="240" w:lineRule="auto"/>
        <w:jc w:val="right"/>
        <w:rPr>
          <w:rFonts w:ascii="GHEA Grapalat" w:hAnsi="GHEA Grapalat" w:cs="Arial"/>
          <w:b/>
          <w:lang w:val="hy-AM"/>
        </w:rPr>
      </w:pPr>
      <w:r w:rsidRPr="003C6634">
        <w:rPr>
          <w:rFonts w:ascii="GHEA Grapalat" w:hAnsi="GHEA Grapalat" w:cs="Sylfaen"/>
          <w:b/>
          <w:lang w:val="hy-AM"/>
        </w:rPr>
        <w:t>գնանշման հարցման հրավերի</w:t>
      </w:r>
    </w:p>
    <w:p w:rsidR="00FE7D71" w:rsidRPr="003C6634" w:rsidRDefault="00FE7D71" w:rsidP="00FE7D71">
      <w:pPr>
        <w:rPr>
          <w:rFonts w:ascii="GHEA Grapalat" w:hAnsi="GHEA Grapalat"/>
          <w:lang w:val="hy-AM"/>
        </w:rPr>
      </w:pPr>
    </w:p>
    <w:p w:rsidR="00FE7D71" w:rsidRPr="003C6634" w:rsidRDefault="00FE7D71" w:rsidP="00FE7D71">
      <w:pPr>
        <w:ind w:firstLine="567"/>
        <w:jc w:val="center"/>
        <w:rPr>
          <w:rFonts w:ascii="GHEA Grapalat" w:hAnsi="GHEA Grapalat"/>
          <w:sz w:val="20"/>
          <w:lang w:val="hy-AM"/>
        </w:rPr>
      </w:pPr>
    </w:p>
    <w:p w:rsidR="00FE7D71" w:rsidRPr="003C6634" w:rsidRDefault="00FE7D71" w:rsidP="00FE7D71">
      <w:pPr>
        <w:ind w:left="-66"/>
        <w:jc w:val="center"/>
        <w:rPr>
          <w:rFonts w:ascii="GHEA Grapalat" w:hAnsi="GHEA Grapalat"/>
          <w:b/>
          <w:sz w:val="20"/>
          <w:lang w:val="hy-AM"/>
        </w:rPr>
      </w:pPr>
      <w:r w:rsidRPr="003C6634">
        <w:rPr>
          <w:rFonts w:ascii="GHEA Grapalat" w:hAnsi="GHEA Grapalat"/>
          <w:b/>
          <w:sz w:val="20"/>
          <w:lang w:val="hy-AM"/>
        </w:rPr>
        <w:t>Գ Ն Ա Յ Ի Ն   Ա Ռ Ա Ջ Ա Ր Կ</w:t>
      </w:r>
    </w:p>
    <w:p w:rsidR="00FE7D71" w:rsidRPr="003C6634" w:rsidRDefault="00FE7D71" w:rsidP="00FE7D71">
      <w:pPr>
        <w:ind w:firstLine="567"/>
        <w:rPr>
          <w:rFonts w:ascii="GHEA Grapalat" w:hAnsi="GHEA Grapalat"/>
          <w:lang w:val="hy-AM"/>
        </w:rPr>
      </w:pPr>
    </w:p>
    <w:p w:rsidR="00FE7D71" w:rsidRPr="003C6634" w:rsidRDefault="00FE7D71" w:rsidP="00FE7D71">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E310C0">
        <w:rPr>
          <w:rFonts w:ascii="GHEA Grapalat" w:hAnsi="GHEA Grapalat"/>
          <w:sz w:val="20"/>
          <w:szCs w:val="20"/>
          <w:lang w:val="es-ES"/>
        </w:rPr>
        <w:t>ՊՄԱԹ-ԳՀԾՁԲ-19/</w:t>
      </w:r>
      <w:proofErr w:type="gramStart"/>
      <w:r>
        <w:rPr>
          <w:rFonts w:ascii="GHEA Grapalat" w:hAnsi="GHEA Grapalat"/>
          <w:sz w:val="20"/>
          <w:szCs w:val="20"/>
          <w:lang w:val="es-ES"/>
        </w:rPr>
        <w:t>3</w:t>
      </w:r>
      <w:r w:rsidR="00976A41">
        <w:rPr>
          <w:rFonts w:ascii="GHEA Grapalat" w:hAnsi="GHEA Grapalat"/>
          <w:sz w:val="20"/>
          <w:szCs w:val="20"/>
          <w:lang w:val="es-ES"/>
        </w:rPr>
        <w:t>8</w:t>
      </w:r>
      <w:r w:rsidRPr="003C6634">
        <w:rPr>
          <w:rFonts w:ascii="GHEA Grapalat" w:hAnsi="GHEA Grapalat" w:cs="Arial"/>
          <w:sz w:val="20"/>
          <w:szCs w:val="20"/>
          <w:lang w:val="es-ES"/>
        </w:rPr>
        <w:t>»*</w:t>
      </w:r>
      <w:proofErr w:type="gramEnd"/>
      <w:r w:rsidRPr="003C6634">
        <w:rPr>
          <w:rFonts w:ascii="GHEA Grapalat" w:hAnsi="GHEA Grapalat" w:cs="Arial"/>
          <w:sz w:val="20"/>
          <w:szCs w:val="20"/>
          <w:lang w:val="es-ES"/>
        </w:rPr>
        <w:t xml:space="preserve"> ծածկագրով գնանշման հարցման հրավերը, այդ թվում կնքվելիք  պայմանագրի նախագիծը</w:t>
      </w:r>
      <w:r w:rsidRPr="003C6634">
        <w:rPr>
          <w:rFonts w:ascii="GHEA Grapalat" w:hAnsi="GHEA Grapalat" w:cs="Arial"/>
          <w:lang w:val="hy-AM"/>
        </w:rPr>
        <w:t xml:space="preserve">, </w:t>
      </w:r>
      <w:r w:rsidRPr="003C6634">
        <w:rPr>
          <w:rFonts w:ascii="GHEA Grapalat" w:hAnsi="GHEA Grapalat"/>
          <w:sz w:val="20"/>
          <w:u w:val="single"/>
          <w:lang w:val="hy-AM"/>
        </w:rPr>
        <w:t xml:space="preserve">                  </w:t>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sz w:val="20"/>
          <w:u w:val="single"/>
          <w:lang w:val="hy-AM"/>
        </w:rPr>
        <w:tab/>
      </w:r>
      <w:r w:rsidRPr="003C6634">
        <w:rPr>
          <w:rFonts w:ascii="GHEA Grapalat" w:hAnsi="GHEA Grapalat"/>
          <w:sz w:val="20"/>
          <w:u w:val="single"/>
          <w:lang w:val="hy-AM"/>
        </w:rPr>
        <w:tab/>
        <w:t xml:space="preserve">           </w:t>
      </w:r>
      <w:r w:rsidRPr="003C6634">
        <w:rPr>
          <w:rFonts w:ascii="GHEA Grapalat" w:hAnsi="GHEA Grapalat" w:cs="Arial"/>
          <w:sz w:val="20"/>
          <w:szCs w:val="20"/>
          <w:lang w:val="es-ES"/>
        </w:rPr>
        <w:t>-ն առաջարկում է</w:t>
      </w:r>
      <w:r w:rsidRPr="003C6634">
        <w:rPr>
          <w:rFonts w:ascii="GHEA Grapalat" w:hAnsi="GHEA Grapalat" w:cs="Arial"/>
          <w:lang w:val="hy-AM"/>
        </w:rPr>
        <w:t xml:space="preserve">   </w:t>
      </w:r>
    </w:p>
    <w:p w:rsidR="00FE7D71" w:rsidRPr="003C6634" w:rsidRDefault="00FE7D71" w:rsidP="00FE7D71">
      <w:pPr>
        <w:ind w:firstLine="567"/>
        <w:jc w:val="both"/>
        <w:rPr>
          <w:rFonts w:ascii="GHEA Grapalat" w:hAnsi="GHEA Grapalat" w:cs="Arial"/>
        </w:rPr>
      </w:pPr>
      <w:r w:rsidRPr="003C6634">
        <w:rPr>
          <w:rFonts w:ascii="GHEA Grapalat" w:hAnsi="GHEA Grapalat" w:cs="Sylfaen"/>
          <w:vertAlign w:val="superscript"/>
          <w:lang w:val="hy-AM"/>
        </w:rPr>
        <w:t xml:space="preserve">                                                                                     մասնակցի անվանումը</w:t>
      </w:r>
    </w:p>
    <w:p w:rsidR="00FE7D71" w:rsidRPr="003C6634" w:rsidRDefault="00FE7D71" w:rsidP="00FE7D71">
      <w:pPr>
        <w:jc w:val="both"/>
        <w:rPr>
          <w:rFonts w:ascii="GHEA Grapalat" w:hAnsi="GHEA Grapalat"/>
          <w:sz w:val="20"/>
          <w:lang w:val="hy-AM"/>
        </w:rPr>
      </w:pPr>
      <w:r w:rsidRPr="003C6634">
        <w:rPr>
          <w:rFonts w:ascii="GHEA Grapalat" w:hAnsi="GHEA Grapalat" w:cs="Arial"/>
          <w:sz w:val="20"/>
          <w:szCs w:val="20"/>
          <w:lang w:val="es-ES"/>
        </w:rPr>
        <w:t>պայմանագիրը կատարել ներքոհիշյալ ընդհանուր գներով.</w:t>
      </w:r>
    </w:p>
    <w:p w:rsidR="00FE7D71" w:rsidRPr="003C6634" w:rsidRDefault="00FE7D71" w:rsidP="00FE7D71">
      <w:pPr>
        <w:jc w:val="center"/>
        <w:rPr>
          <w:rFonts w:ascii="GHEA Grapalat" w:hAnsi="GHEA Grapalat"/>
          <w:sz w:val="20"/>
          <w:lang w:val="hy-AM"/>
        </w:rPr>
      </w:pPr>
      <w:r w:rsidRPr="003C6634">
        <w:rPr>
          <w:rFonts w:ascii="GHEA Grapalat" w:hAnsi="GHEA Grapalat"/>
          <w:sz w:val="20"/>
          <w:szCs w:val="20"/>
          <w:lang w:val="es-ES"/>
        </w:rPr>
        <w:t xml:space="preserve">                                                                                                                                   </w:t>
      </w:r>
      <w:r w:rsidRPr="003C663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E7D71" w:rsidRPr="0021671F" w:rsidTr="00D90460">
        <w:trPr>
          <w:cantSplit/>
          <w:trHeight w:val="916"/>
          <w:jc w:val="center"/>
        </w:trPr>
        <w:tc>
          <w:tcPr>
            <w:tcW w:w="1136"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Չափա-</w:t>
            </w:r>
          </w:p>
          <w:p w:rsidR="00FE7D71" w:rsidRPr="003C6634" w:rsidRDefault="00FE7D71" w:rsidP="00D90460">
            <w:pPr>
              <w:jc w:val="center"/>
              <w:rPr>
                <w:rFonts w:ascii="GHEA Grapalat" w:hAnsi="GHEA Grapalat"/>
                <w:b/>
                <w:bCs/>
                <w:sz w:val="16"/>
                <w:lang w:val="es-ES"/>
              </w:rPr>
            </w:pPr>
            <w:r w:rsidRPr="003C663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 xml:space="preserve"> Արժեքը (ինքնարժեքի և կանխատեսվող շահույթի հանրագումարը)</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ԱԱՀ**</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Ընդհանուր գինը</w:t>
            </w:r>
          </w:p>
          <w:p w:rsidR="00FE7D71" w:rsidRPr="003C6634" w:rsidRDefault="00FE7D71" w:rsidP="00D90460">
            <w:pPr>
              <w:jc w:val="center"/>
              <w:rPr>
                <w:rFonts w:ascii="GHEA Grapalat" w:hAnsi="GHEA Grapalat"/>
                <w:b/>
                <w:bCs/>
                <w:sz w:val="16"/>
                <w:szCs w:val="18"/>
                <w:lang w:val="es-ES"/>
              </w:rPr>
            </w:pPr>
            <w:r w:rsidRPr="003C6634">
              <w:rPr>
                <w:rFonts w:ascii="GHEA Grapalat" w:hAnsi="GHEA Grapalat"/>
                <w:b/>
                <w:bCs/>
                <w:sz w:val="16"/>
                <w:szCs w:val="18"/>
                <w:lang w:val="es-ES"/>
              </w:rPr>
              <w:t xml:space="preserve"> /տառերով և թվերով/</w:t>
            </w:r>
          </w:p>
        </w:tc>
      </w:tr>
      <w:tr w:rsidR="00FE7D71" w:rsidRPr="003C6634" w:rsidTr="00D9046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E7D71" w:rsidRPr="003C6634" w:rsidRDefault="00FE7D71" w:rsidP="00D90460">
            <w:pPr>
              <w:jc w:val="center"/>
              <w:rPr>
                <w:rFonts w:ascii="GHEA Grapalat" w:hAnsi="GHEA Grapalat"/>
                <w:b/>
                <w:i/>
                <w:sz w:val="16"/>
                <w:lang w:val="es-ES"/>
              </w:rPr>
            </w:pPr>
            <w:r w:rsidRPr="003C663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b/>
                <w:i/>
                <w:sz w:val="16"/>
                <w:lang w:val="es-ES"/>
              </w:rPr>
            </w:pPr>
            <w:r w:rsidRPr="003C663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E7D71" w:rsidRPr="003C6634" w:rsidRDefault="00FE7D71" w:rsidP="00D90460">
            <w:pPr>
              <w:jc w:val="center"/>
              <w:rPr>
                <w:rFonts w:ascii="GHEA Grapalat" w:hAnsi="GHEA Grapalat"/>
                <w:i/>
                <w:sz w:val="16"/>
                <w:lang w:val="es-ES"/>
              </w:rPr>
            </w:pPr>
            <w:r w:rsidRPr="003C6634">
              <w:rPr>
                <w:rFonts w:ascii="GHEA Grapalat" w:hAnsi="GHEA Grapalat"/>
                <w:b/>
                <w:i/>
                <w:sz w:val="16"/>
                <w:lang w:val="es-ES"/>
              </w:rPr>
              <w:t>5=3+4</w:t>
            </w:r>
          </w:p>
        </w:tc>
      </w:tr>
      <w:tr w:rsidR="00FE7D71" w:rsidRPr="0021671F" w:rsidTr="00D90460">
        <w:trPr>
          <w:trHeight w:val="726"/>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jc w:val="center"/>
              <w:rPr>
                <w:rFonts w:ascii="GHEA Grapalat" w:hAnsi="GHEA Grapalat"/>
                <w:b/>
                <w:bCs/>
                <w:sz w:val="18"/>
                <w:lang w:val="es-ES"/>
              </w:rPr>
            </w:pPr>
            <w:r w:rsidRPr="003C663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18"/>
                <w:lang w:val="es-ES"/>
              </w:rPr>
            </w:pPr>
            <w:r w:rsidRPr="003C663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E7D71" w:rsidRPr="003C6634" w:rsidRDefault="00FE7D71" w:rsidP="00D90460">
            <w:pPr>
              <w:jc w:val="center"/>
              <w:rPr>
                <w:rFonts w:ascii="GHEA Grapalat" w:hAnsi="GHEA Grapalat"/>
                <w:lang w:val="es-ES"/>
              </w:rPr>
            </w:pPr>
          </w:p>
        </w:tc>
      </w:tr>
    </w:tbl>
    <w:p w:rsidR="00FE7D71" w:rsidRPr="003C6634" w:rsidRDefault="00FE7D71" w:rsidP="00FE7D71">
      <w:pPr>
        <w:rPr>
          <w:rFonts w:ascii="GHEA Grapalat" w:hAnsi="GHEA Grapalat"/>
          <w:sz w:val="18"/>
          <w:szCs w:val="18"/>
          <w:lang w:val="es-ES"/>
        </w:rPr>
      </w:pPr>
    </w:p>
    <w:p w:rsidR="00FE7D71" w:rsidRPr="003C6634" w:rsidRDefault="00FE7D71" w:rsidP="00FE7D71">
      <w:pPr>
        <w:rPr>
          <w:rFonts w:ascii="GHEA Grapalat" w:hAnsi="GHEA Grapalat"/>
          <w:sz w:val="18"/>
          <w:szCs w:val="18"/>
          <w:lang w:val="es-ES"/>
        </w:rPr>
      </w:pPr>
    </w:p>
    <w:p w:rsidR="00FE7D71" w:rsidRPr="003C6634" w:rsidRDefault="00FE7D71" w:rsidP="00FE7D71">
      <w:pPr>
        <w:rPr>
          <w:rFonts w:ascii="GHEA Grapalat" w:hAnsi="GHEA Grapalat"/>
          <w:sz w:val="18"/>
          <w:szCs w:val="18"/>
          <w:lang w:val="hy-AM"/>
        </w:rPr>
      </w:pPr>
    </w:p>
    <w:p w:rsidR="00FE7D71" w:rsidRPr="003C6634" w:rsidRDefault="00FE7D71" w:rsidP="00FE7D71">
      <w:pPr>
        <w:ind w:left="720" w:firstLine="720"/>
        <w:jc w:val="both"/>
        <w:rPr>
          <w:rFonts w:ascii="GHEA Grapalat" w:hAnsi="GHEA Grapalat"/>
          <w:sz w:val="20"/>
          <w:lang w:val="hy-AM"/>
        </w:rPr>
      </w:pPr>
      <w:r w:rsidRPr="00FE7D71">
        <w:rPr>
          <w:rFonts w:ascii="GHEA Grapalat" w:hAnsi="GHEA Grapalat"/>
          <w:sz w:val="20"/>
          <w:lang w:val="es-ES"/>
        </w:rPr>
        <w:t xml:space="preserve">     </w:t>
      </w:r>
      <w:r w:rsidRPr="003C6634">
        <w:rPr>
          <w:rFonts w:ascii="GHEA Grapalat" w:hAnsi="GHEA Grapalat"/>
          <w:sz w:val="20"/>
          <w:lang w:val="hy-AM"/>
        </w:rPr>
        <w:t xml:space="preserve">___________________________________________ </w:t>
      </w:r>
      <w:r w:rsidRPr="003C6634">
        <w:rPr>
          <w:rFonts w:ascii="GHEA Grapalat" w:hAnsi="GHEA Grapalat"/>
          <w:sz w:val="20"/>
          <w:lang w:val="hy-AM"/>
        </w:rPr>
        <w:tab/>
        <w:t xml:space="preserve">                </w:t>
      </w:r>
      <w:r w:rsidRPr="00FE7D71">
        <w:rPr>
          <w:rFonts w:ascii="GHEA Grapalat" w:hAnsi="GHEA Grapalat"/>
          <w:sz w:val="20"/>
          <w:lang w:val="es-ES"/>
        </w:rPr>
        <w:t xml:space="preserve">       </w:t>
      </w:r>
      <w:r w:rsidRPr="003C6634">
        <w:rPr>
          <w:rFonts w:ascii="GHEA Grapalat" w:hAnsi="GHEA Grapalat"/>
          <w:sz w:val="20"/>
          <w:lang w:val="hy-AM"/>
        </w:rPr>
        <w:t xml:space="preserve">_____________ </w:t>
      </w:r>
    </w:p>
    <w:p w:rsidR="00FE7D71" w:rsidRPr="003C6634" w:rsidRDefault="00FE7D71" w:rsidP="00FE7D71">
      <w:pPr>
        <w:jc w:val="both"/>
        <w:rPr>
          <w:rFonts w:ascii="GHEA Grapalat" w:hAnsi="GHEA Grapalat"/>
          <w:sz w:val="20"/>
          <w:vertAlign w:val="superscript"/>
          <w:lang w:val="hy-AM"/>
        </w:rPr>
      </w:pPr>
      <w:r w:rsidRPr="003C663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C6634">
        <w:rPr>
          <w:rFonts w:ascii="GHEA Grapalat" w:hAnsi="GHEA Grapalat"/>
          <w:sz w:val="20"/>
          <w:vertAlign w:val="superscript"/>
          <w:lang w:val="hy-AM"/>
        </w:rPr>
        <w:tab/>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Կ. Տ.</w:t>
      </w:r>
      <w:r w:rsidRPr="001E4EB8">
        <w:rPr>
          <w:rStyle w:val="FootnoteReference"/>
          <w:rFonts w:ascii="GHEA Grapalat" w:hAnsi="GHEA Grapalat"/>
          <w:color w:val="FFFFFF"/>
          <w:sz w:val="20"/>
          <w:lang w:val="hy-AM"/>
        </w:rPr>
        <w:footnoteReference w:id="6"/>
      </w:r>
      <w:r w:rsidRPr="003C6634">
        <w:rPr>
          <w:rFonts w:ascii="GHEA Grapalat" w:hAnsi="GHEA Grapalat"/>
          <w:sz w:val="20"/>
          <w:lang w:val="hy-AM"/>
        </w:rPr>
        <w:tab/>
      </w:r>
      <w:r w:rsidRPr="003C6634">
        <w:rPr>
          <w:rFonts w:ascii="GHEA Grapalat" w:hAnsi="GHEA Grapalat"/>
          <w:sz w:val="20"/>
          <w:lang w:val="hy-AM"/>
        </w:rPr>
        <w:tab/>
        <w:t xml:space="preserve"> </w:t>
      </w:r>
    </w:p>
    <w:p w:rsidR="00FE7D71" w:rsidRPr="003C6634" w:rsidRDefault="00FE7D71" w:rsidP="00FE7D71">
      <w:pPr>
        <w:jc w:val="right"/>
        <w:rPr>
          <w:rFonts w:ascii="GHEA Grapalat" w:hAnsi="GHEA Grapalat"/>
          <w:sz w:val="20"/>
          <w:lang w:val="hy-AM"/>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rPr>
          <w:rFonts w:ascii="GHEA Grapalat" w:hAnsi="GHEA Grapalat" w:cs="Sylfaen"/>
          <w:i/>
          <w:sz w:val="16"/>
          <w:szCs w:val="16"/>
          <w:lang w:val="hy-AM" w:eastAsia="ru-RU"/>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hy-AM"/>
        </w:rPr>
      </w:pPr>
    </w:p>
    <w:p w:rsidR="00FE7D71" w:rsidRPr="003C6634" w:rsidRDefault="00FE7D71" w:rsidP="00FE7D71">
      <w:pPr>
        <w:pStyle w:val="BodyTextIndent3"/>
        <w:jc w:val="right"/>
        <w:rPr>
          <w:rFonts w:ascii="GHEA Grapalat" w:hAnsi="GHEA Grapalat"/>
          <w:i/>
          <w:lang w:val="es-ES" w:eastAsia="ru-RU"/>
        </w:rPr>
      </w:pPr>
    </w:p>
    <w:p w:rsidR="00FE7D71" w:rsidRPr="003C6634" w:rsidDel="00377582" w:rsidRDefault="00FE7D71" w:rsidP="00FE7D71">
      <w:pPr>
        <w:pStyle w:val="BodyTextIndent3"/>
        <w:jc w:val="right"/>
        <w:rPr>
          <w:rFonts w:ascii="GHEA Grapalat" w:hAnsi="GHEA Grapalat"/>
          <w:i/>
          <w:lang w:val="es-ES" w:eastAsia="ru-RU"/>
        </w:rPr>
      </w:pPr>
      <w:r w:rsidRPr="003C6634">
        <w:rPr>
          <w:rFonts w:ascii="GHEA Grapalat" w:hAnsi="GHEA Grapalat"/>
          <w:i/>
          <w:lang w:val="es-ES" w:eastAsia="ru-RU"/>
        </w:rPr>
        <w:br w:type="page"/>
      </w:r>
      <w:r w:rsidRPr="003C6634" w:rsidDel="00377582">
        <w:rPr>
          <w:rFonts w:ascii="GHEA Grapalat" w:hAnsi="GHEA Grapalat"/>
          <w:i/>
          <w:lang w:val="es-ES" w:eastAsia="ru-RU"/>
        </w:rPr>
        <w:lastRenderedPageBreak/>
        <w:t xml:space="preserve"> </w:t>
      </w:r>
    </w:p>
    <w:p w:rsidR="00FE7D71" w:rsidRPr="00E310C0" w:rsidRDefault="00FE7D71" w:rsidP="00FE7D71">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 xml:space="preserve">Հավելված </w:t>
      </w:r>
      <w:r w:rsidRPr="00E310C0">
        <w:rPr>
          <w:rFonts w:ascii="GHEA Grapalat" w:hAnsi="GHEA Grapalat" w:cs="Sylfaen"/>
          <w:b/>
          <w:lang w:val="hy-AM"/>
        </w:rPr>
        <w:t>3</w:t>
      </w:r>
    </w:p>
    <w:p w:rsidR="00FE7D71" w:rsidRPr="003C6634" w:rsidRDefault="00FE7D71" w:rsidP="00FE7D71">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DD2217">
        <w:rPr>
          <w:rFonts w:ascii="GHEA Grapalat" w:hAnsi="GHEA Grapalat" w:cs="Sylfaen"/>
          <w:b/>
          <w:lang w:val="hy-AM"/>
        </w:rPr>
        <w:t>ՊՄԱԹ-ԳՀԾՁԲ-19/</w:t>
      </w:r>
      <w:r w:rsidRPr="00FE7D71">
        <w:rPr>
          <w:rFonts w:ascii="GHEA Grapalat" w:hAnsi="GHEA Grapalat" w:cs="Sylfaen"/>
          <w:b/>
          <w:lang w:val="hy-AM"/>
        </w:rPr>
        <w:t>3</w:t>
      </w:r>
      <w:r w:rsidR="00976A41" w:rsidRPr="00D90460">
        <w:rPr>
          <w:rFonts w:ascii="GHEA Grapalat" w:hAnsi="GHEA Grapalat" w:cs="Sylfaen"/>
          <w:b/>
          <w:lang w:val="hy-AM"/>
        </w:rPr>
        <w:t>8</w:t>
      </w:r>
      <w:r w:rsidRPr="003C6634">
        <w:rPr>
          <w:rFonts w:ascii="GHEA Grapalat" w:hAnsi="GHEA Grapalat" w:cs="Sylfaen"/>
          <w:b/>
          <w:lang w:val="hy-AM"/>
        </w:rPr>
        <w:t>»*  ծածկագրով</w:t>
      </w:r>
    </w:p>
    <w:p w:rsidR="00FE7D71" w:rsidRPr="003C6634" w:rsidRDefault="00FE7D71" w:rsidP="00FE7D71">
      <w:pPr>
        <w:pStyle w:val="BodyTextIndent3"/>
        <w:spacing w:line="240" w:lineRule="auto"/>
        <w:jc w:val="right"/>
        <w:rPr>
          <w:rFonts w:ascii="GHEA Grapalat" w:hAnsi="GHEA Grapalat" w:cs="Sylfaen"/>
          <w:b/>
          <w:lang w:val="hy-AM"/>
        </w:rPr>
      </w:pPr>
      <w:r w:rsidRPr="003C6634">
        <w:rPr>
          <w:rFonts w:ascii="GHEA Grapalat" w:hAnsi="GHEA Grapalat" w:cs="Sylfaen"/>
          <w:b/>
          <w:lang w:val="hy-AM"/>
        </w:rPr>
        <w:t>գնանշման հարցման հրավերի</w:t>
      </w:r>
    </w:p>
    <w:p w:rsidR="00FE7D71" w:rsidRPr="003C6634" w:rsidRDefault="00FE7D71" w:rsidP="00FE7D71">
      <w:pPr>
        <w:jc w:val="right"/>
        <w:rPr>
          <w:rFonts w:ascii="GHEA Grapalat" w:hAnsi="GHEA Grapalat"/>
          <w:i/>
          <w:sz w:val="20"/>
          <w:lang w:val="hy-AM"/>
        </w:rPr>
      </w:pPr>
    </w:p>
    <w:p w:rsidR="00FE7D71" w:rsidRPr="003C6634" w:rsidRDefault="00FE7D71" w:rsidP="00FE7D71">
      <w:pPr>
        <w:tabs>
          <w:tab w:val="left" w:pos="2268"/>
        </w:tabs>
        <w:ind w:left="-284" w:firstLine="284"/>
        <w:jc w:val="right"/>
        <w:rPr>
          <w:rFonts w:ascii="GHEA Grapalat" w:hAnsi="GHEA Grapalat"/>
          <w:lang w:val="hy-AM"/>
        </w:rPr>
      </w:pPr>
    </w:p>
    <w:p w:rsidR="00FE7D71" w:rsidRPr="003C6634" w:rsidRDefault="00FE7D71" w:rsidP="00FE7D71">
      <w:pPr>
        <w:ind w:left="-142" w:firstLine="142"/>
        <w:jc w:val="center"/>
        <w:rPr>
          <w:rFonts w:ascii="GHEA Grapalat" w:hAnsi="GHEA Grapalat"/>
          <w:b/>
          <w:lang w:val="hy-AM"/>
        </w:rPr>
      </w:pPr>
      <w:r w:rsidRPr="003C6634">
        <w:rPr>
          <w:rFonts w:ascii="GHEA Grapalat" w:hAnsi="GHEA Grapalat" w:cs="Sylfaen"/>
          <w:b/>
          <w:lang w:val="hy-AM"/>
        </w:rPr>
        <w:t>ՊԵՏՈՒԹՅԱՆ</w:t>
      </w:r>
      <w:r w:rsidRPr="003C6634">
        <w:rPr>
          <w:rFonts w:ascii="GHEA Grapalat" w:hAnsi="GHEA Grapalat" w:cs="Times Armenian"/>
          <w:b/>
          <w:lang w:val="hy-AM"/>
        </w:rPr>
        <w:t xml:space="preserve">  </w:t>
      </w:r>
      <w:r w:rsidRPr="003C6634">
        <w:rPr>
          <w:rFonts w:ascii="GHEA Grapalat" w:hAnsi="GHEA Grapalat" w:cs="Sylfaen"/>
          <w:b/>
          <w:lang w:val="hy-AM"/>
        </w:rPr>
        <w:t>ԿԱՐԻՔՆԵՐԻ</w:t>
      </w:r>
      <w:r w:rsidRPr="003C6634">
        <w:rPr>
          <w:rFonts w:ascii="GHEA Grapalat" w:hAnsi="GHEA Grapalat" w:cs="Times Armenian"/>
          <w:b/>
          <w:lang w:val="hy-AM"/>
        </w:rPr>
        <w:t xml:space="preserve"> </w:t>
      </w:r>
      <w:r w:rsidRPr="003C6634">
        <w:rPr>
          <w:rFonts w:ascii="GHEA Grapalat" w:hAnsi="GHEA Grapalat" w:cs="Sylfaen"/>
          <w:b/>
          <w:lang w:val="hy-AM"/>
        </w:rPr>
        <w:t>ՀԱՄԱՐ</w:t>
      </w:r>
      <w:r w:rsidRPr="003C6634">
        <w:rPr>
          <w:rFonts w:ascii="GHEA Grapalat" w:hAnsi="GHEA Grapalat" w:cs="Times Armenian"/>
          <w:b/>
          <w:lang w:val="hy-AM"/>
        </w:rPr>
        <w:t xml:space="preserve"> </w:t>
      </w:r>
      <w:r w:rsidRPr="003C6634">
        <w:rPr>
          <w:rFonts w:ascii="GHEA Grapalat" w:hAnsi="GHEA Grapalat" w:cs="Sylfaen"/>
          <w:b/>
          <w:lang w:val="hy-AM"/>
        </w:rPr>
        <w:t>-------------------------------------  ՄԱՏՈՒՑՄԱՆ</w:t>
      </w:r>
    </w:p>
    <w:p w:rsidR="00FE7D71" w:rsidRPr="003C6634" w:rsidRDefault="00FE7D71" w:rsidP="00FE7D71">
      <w:pPr>
        <w:ind w:left="-142" w:firstLine="142"/>
        <w:jc w:val="center"/>
        <w:rPr>
          <w:rFonts w:ascii="GHEA Grapalat" w:hAnsi="GHEA Grapalat" w:cs="Times Armenian"/>
          <w:b/>
          <w:lang w:val="hy-AM"/>
        </w:rPr>
      </w:pPr>
      <w:r w:rsidRPr="003C6634">
        <w:rPr>
          <w:rFonts w:ascii="GHEA Grapalat" w:hAnsi="GHEA Grapalat" w:cs="Sylfaen"/>
          <w:b/>
          <w:lang w:val="hy-AM"/>
        </w:rPr>
        <w:t>ՊԵՏԱԿԱՆ</w:t>
      </w:r>
      <w:r w:rsidRPr="003C6634">
        <w:rPr>
          <w:rFonts w:ascii="GHEA Grapalat" w:hAnsi="GHEA Grapalat" w:cs="Times Armenian"/>
          <w:b/>
          <w:lang w:val="hy-AM"/>
        </w:rPr>
        <w:t xml:space="preserve">  </w:t>
      </w:r>
      <w:r w:rsidRPr="003C6634">
        <w:rPr>
          <w:rFonts w:ascii="GHEA Grapalat" w:hAnsi="GHEA Grapalat" w:cs="Sylfaen"/>
          <w:b/>
          <w:lang w:val="hy-AM"/>
        </w:rPr>
        <w:t>ԳՆՄԱՆ</w:t>
      </w:r>
      <w:r w:rsidRPr="003C6634">
        <w:rPr>
          <w:rFonts w:ascii="GHEA Grapalat" w:hAnsi="GHEA Grapalat" w:cs="Times Armenian"/>
          <w:b/>
          <w:lang w:val="hy-AM"/>
        </w:rPr>
        <w:t xml:space="preserve">  </w:t>
      </w:r>
      <w:r w:rsidRPr="003C6634">
        <w:rPr>
          <w:rFonts w:ascii="GHEA Grapalat" w:hAnsi="GHEA Grapalat" w:cs="Sylfaen"/>
          <w:b/>
          <w:lang w:val="hy-AM"/>
        </w:rPr>
        <w:t>ՊԱՅՄԱՆԱԳԻՐ</w:t>
      </w:r>
      <w:r w:rsidRPr="003C6634">
        <w:rPr>
          <w:rFonts w:ascii="GHEA Grapalat" w:hAnsi="GHEA Grapalat" w:cs="Times Armenian"/>
          <w:b/>
          <w:lang w:val="hy-AM"/>
        </w:rPr>
        <w:t xml:space="preserve">   </w:t>
      </w:r>
    </w:p>
    <w:p w:rsidR="00FE7D71" w:rsidRPr="00481805" w:rsidRDefault="00FE7D71" w:rsidP="00FE7D71">
      <w:pPr>
        <w:ind w:left="-142" w:firstLine="142"/>
        <w:jc w:val="center"/>
        <w:rPr>
          <w:rFonts w:ascii="GHEA Grapalat" w:hAnsi="GHEA Grapalat"/>
          <w:b/>
          <w:u w:val="single"/>
          <w:lang w:val="hy-AM"/>
        </w:rPr>
      </w:pPr>
      <w:r w:rsidRPr="003C6634">
        <w:rPr>
          <w:rFonts w:ascii="GHEA Grapalat" w:hAnsi="GHEA Grapalat"/>
          <w:b/>
          <w:lang w:val="hy-AM"/>
        </w:rPr>
        <w:t xml:space="preserve">N </w:t>
      </w:r>
      <w:r w:rsidRPr="00DA3E41">
        <w:rPr>
          <w:rFonts w:ascii="GHEA Grapalat" w:hAnsi="GHEA Grapalat"/>
          <w:b/>
          <w:lang w:val="hy-AM"/>
        </w:rPr>
        <w:t>ՊՄԱԹ-ԳՀԾՁԲ-19/</w:t>
      </w:r>
      <w:r w:rsidRPr="00481805">
        <w:rPr>
          <w:rFonts w:ascii="GHEA Grapalat" w:hAnsi="GHEA Grapalat"/>
          <w:b/>
          <w:lang w:val="hy-AM"/>
        </w:rPr>
        <w:t>3</w:t>
      </w:r>
      <w:r w:rsidR="00976A41" w:rsidRPr="00D90460">
        <w:rPr>
          <w:rFonts w:ascii="GHEA Grapalat" w:hAnsi="GHEA Grapalat"/>
          <w:b/>
          <w:lang w:val="hy-AM"/>
        </w:rPr>
        <w:t>8</w:t>
      </w:r>
      <w:r w:rsidRPr="00481805">
        <w:rPr>
          <w:rFonts w:ascii="GHEA Grapalat" w:hAnsi="GHEA Grapalat"/>
          <w:b/>
          <w:lang w:val="hy-AM"/>
        </w:rPr>
        <w:t>-1</w:t>
      </w:r>
    </w:p>
    <w:p w:rsidR="00FE7D71" w:rsidRPr="003C6634" w:rsidRDefault="00FE7D71" w:rsidP="00FE7D71">
      <w:pPr>
        <w:tabs>
          <w:tab w:val="left" w:pos="720"/>
          <w:tab w:val="left" w:pos="1440"/>
          <w:tab w:val="left" w:pos="8865"/>
        </w:tabs>
        <w:jc w:val="both"/>
        <w:rPr>
          <w:rFonts w:ascii="GHEA Grapalat" w:hAnsi="GHEA Grapalat" w:cs="Sylfaen"/>
          <w:sz w:val="20"/>
          <w:lang w:val="hy-AM"/>
        </w:rPr>
      </w:pPr>
      <w:r w:rsidRPr="003C6634">
        <w:rPr>
          <w:rFonts w:ascii="GHEA Grapalat" w:hAnsi="GHEA Grapalat" w:cs="Sylfaen"/>
          <w:sz w:val="20"/>
          <w:lang w:val="hy-AM"/>
        </w:rPr>
        <w:t xml:space="preserve">         ք. </w:t>
      </w:r>
      <w:r w:rsidRPr="003C6634">
        <w:rPr>
          <w:rFonts w:ascii="GHEA Grapalat" w:hAnsi="GHEA Grapalat" w:cs="Sylfaen"/>
          <w:sz w:val="20"/>
          <w:u w:val="single"/>
          <w:lang w:val="hy-AM"/>
        </w:rPr>
        <w:t xml:space="preserve">           </w:t>
      </w:r>
      <w:r w:rsidRPr="003C6634">
        <w:rPr>
          <w:rFonts w:ascii="GHEA Grapalat" w:hAnsi="GHEA Grapalat" w:cs="Sylfaen"/>
          <w:sz w:val="20"/>
          <w:lang w:val="hy-AM"/>
        </w:rPr>
        <w:t xml:space="preserve">                                                                                   </w:t>
      </w:r>
      <w:r w:rsidRPr="00481805">
        <w:rPr>
          <w:rFonts w:ascii="GHEA Grapalat" w:hAnsi="GHEA Grapalat" w:cs="Sylfaen"/>
          <w:sz w:val="20"/>
          <w:lang w:val="hy-AM"/>
        </w:rPr>
        <w:t xml:space="preserve">                     </w:t>
      </w:r>
      <w:r w:rsidRPr="003C6634">
        <w:rPr>
          <w:rFonts w:ascii="GHEA Grapalat" w:hAnsi="GHEA Grapalat" w:cs="Sylfaen"/>
          <w:sz w:val="20"/>
          <w:lang w:val="hy-AM"/>
        </w:rPr>
        <w:t xml:space="preserve">       </w:t>
      </w:r>
      <w:r w:rsidRPr="003C6634">
        <w:rPr>
          <w:rFonts w:ascii="GHEA Grapalat" w:hAnsi="GHEA Grapalat"/>
          <w:lang w:val="hy-AM"/>
        </w:rPr>
        <w:t>«</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u w:val="single"/>
          <w:lang w:val="hy-AM"/>
        </w:rPr>
        <w:t xml:space="preserve">          </w:t>
      </w:r>
      <w:r w:rsidRPr="003C6634">
        <w:rPr>
          <w:rFonts w:ascii="GHEA Grapalat" w:hAnsi="GHEA Grapalat"/>
          <w:lang w:val="hy-AM"/>
        </w:rPr>
        <w:t xml:space="preserve"> </w:t>
      </w:r>
      <w:r w:rsidRPr="003C6634">
        <w:rPr>
          <w:rFonts w:ascii="GHEA Grapalat" w:hAnsi="GHEA Grapalat" w:cs="Sylfaen"/>
          <w:sz w:val="20"/>
          <w:lang w:val="hy-AM"/>
        </w:rPr>
        <w:t>20</w:t>
      </w:r>
      <w:r w:rsidRPr="00481805">
        <w:rPr>
          <w:rFonts w:ascii="GHEA Grapalat" w:hAnsi="GHEA Grapalat" w:cs="Sylfaen"/>
          <w:sz w:val="20"/>
          <w:lang w:val="hy-AM"/>
        </w:rPr>
        <w:t xml:space="preserve">  </w:t>
      </w:r>
      <w:r w:rsidRPr="003C6634">
        <w:rPr>
          <w:rFonts w:ascii="GHEA Grapalat" w:hAnsi="GHEA Grapalat" w:cs="Sylfaen"/>
          <w:sz w:val="20"/>
          <w:lang w:val="hy-AM"/>
        </w:rPr>
        <w:t>թ.</w:t>
      </w:r>
    </w:p>
    <w:p w:rsidR="00FE7D71" w:rsidRPr="003C6634" w:rsidRDefault="00FE7D71" w:rsidP="00FE7D71">
      <w:pPr>
        <w:tabs>
          <w:tab w:val="left" w:pos="720"/>
          <w:tab w:val="left" w:pos="1440"/>
          <w:tab w:val="left" w:pos="8865"/>
        </w:tabs>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sz w:val="20"/>
          <w:lang w:val="hy-AM"/>
        </w:rPr>
      </w:pPr>
      <w:r w:rsidRPr="003C6634">
        <w:rPr>
          <w:rFonts w:ascii="GHEA Grapalat" w:hAnsi="GHEA Grapalat"/>
          <w:lang w:val="hy-AM"/>
        </w:rPr>
        <w:t>«</w:t>
      </w:r>
      <w:r w:rsidRPr="003C6634">
        <w:rPr>
          <w:rFonts w:ascii="GHEA Grapalat" w:hAnsi="GHEA Grapalat" w:cs="Sylfaen"/>
          <w:sz w:val="20"/>
          <w:lang w:val="hy-AM"/>
        </w:rPr>
        <w:t>________________________________________</w:t>
      </w:r>
      <w:r w:rsidRPr="003C6634">
        <w:rPr>
          <w:rFonts w:ascii="GHEA Grapalat" w:hAnsi="GHEA Grapalat"/>
          <w:lang w:val="hy-AM"/>
        </w:rPr>
        <w:t>»</w:t>
      </w:r>
      <w:r w:rsidRPr="003C6634">
        <w:rPr>
          <w:rFonts w:ascii="GHEA Grapalat" w:hAnsi="GHEA Grapalat" w:cs="Times Armenian"/>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Պատվիրատու</w:t>
      </w:r>
      <w:r w:rsidRPr="003C6634">
        <w:rPr>
          <w:rFonts w:ascii="GHEA Grapalat" w:hAnsi="GHEA Grapalat" w:cs="Times Armenian"/>
          <w:sz w:val="20"/>
          <w:lang w:val="hy-AM"/>
        </w:rPr>
        <w:t xml:space="preserve">), </w:t>
      </w:r>
      <w:r w:rsidRPr="003C6634">
        <w:rPr>
          <w:rFonts w:ascii="GHEA Grapalat" w:hAnsi="GHEA Grapalat" w:cs="Sylfaen"/>
          <w:sz w:val="20"/>
          <w:lang w:val="hy-AM"/>
        </w:rPr>
        <w:t>մի</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ն</w:t>
      </w:r>
      <w:r w:rsidRPr="003C6634">
        <w:rPr>
          <w:rFonts w:ascii="GHEA Grapalat" w:hAnsi="GHEA Grapalat" w:cs="Times Armenian"/>
          <w:sz w:val="20"/>
          <w:lang w:val="hy-AM"/>
        </w:rPr>
        <w:t>,</w:t>
      </w:r>
      <w:r w:rsidRPr="003C6634">
        <w:rPr>
          <w:rFonts w:ascii="GHEA Grapalat" w:hAnsi="GHEA Grapalat"/>
          <w:sz w:val="20"/>
          <w:lang w:val="hy-AM"/>
        </w:rPr>
        <w:t xml:space="preserve"> </w:t>
      </w:r>
      <w:r w:rsidRPr="003C6634">
        <w:rPr>
          <w:rFonts w:ascii="GHEA Grapalat" w:hAnsi="GHEA Grapalat" w:cs="Sylfaen"/>
          <w:sz w:val="20"/>
          <w:lang w:val="hy-AM"/>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դեմս</w:t>
      </w:r>
      <w:r w:rsidRPr="003C6634">
        <w:rPr>
          <w:rFonts w:ascii="GHEA Grapalat" w:hAnsi="GHEA Grapalat" w:cs="Times Armenian"/>
          <w:sz w:val="20"/>
          <w:lang w:val="hy-AM"/>
        </w:rPr>
        <w:t xml:space="preserve"> </w:t>
      </w:r>
      <w:r w:rsidRPr="003C6634">
        <w:rPr>
          <w:rFonts w:ascii="GHEA Grapalat" w:hAnsi="GHEA Grapalat" w:cs="Sylfaen"/>
          <w:sz w:val="20"/>
          <w:lang w:val="hy-AM"/>
        </w:rPr>
        <w:t>տնօրեն</w:t>
      </w:r>
      <w:r w:rsidRPr="003C6634">
        <w:rPr>
          <w:rFonts w:ascii="GHEA Grapalat" w:hAnsi="GHEA Grapalat" w:cs="Times Armenian"/>
          <w:sz w:val="20"/>
          <w:lang w:val="hy-AM"/>
        </w:rPr>
        <w:t xml:space="preserve"> ------------------------</w:t>
      </w:r>
      <w:r w:rsidRPr="003C6634">
        <w:rPr>
          <w:rFonts w:ascii="GHEA Grapalat" w:hAnsi="GHEA Grapalat" w:cs="Sylfaen"/>
          <w:sz w:val="20"/>
          <w:lang w:val="hy-AM"/>
        </w:rPr>
        <w:t>ի, որը</w:t>
      </w:r>
      <w:r w:rsidRPr="003C6634">
        <w:rPr>
          <w:rFonts w:ascii="GHEA Grapalat" w:hAnsi="GHEA Grapalat" w:cs="Times Armenian"/>
          <w:sz w:val="20"/>
          <w:lang w:val="hy-AM"/>
        </w:rPr>
        <w:t xml:space="preserve"> </w:t>
      </w:r>
      <w:r w:rsidRPr="003C6634">
        <w:rPr>
          <w:rFonts w:ascii="GHEA Grapalat" w:hAnsi="GHEA Grapalat" w:cs="Sylfaen"/>
          <w:sz w:val="20"/>
          <w:lang w:val="hy-AM"/>
        </w:rPr>
        <w:t>գործում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 </w:t>
      </w:r>
      <w:r w:rsidRPr="003C6634">
        <w:rPr>
          <w:rFonts w:ascii="GHEA Grapalat" w:hAnsi="GHEA Grapalat" w:cs="Sylfaen"/>
          <w:sz w:val="20"/>
          <w:lang w:val="hy-AM"/>
        </w:rPr>
        <w:t>կանոնադրության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այսուհետ՝</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կնքեցին</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հետևյալի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w:t>
      </w:r>
    </w:p>
    <w:p w:rsidR="00FE7D71" w:rsidRPr="003C6634" w:rsidRDefault="00FE7D71" w:rsidP="00FE7D71">
      <w:pPr>
        <w:jc w:val="both"/>
        <w:rPr>
          <w:rFonts w:ascii="GHEA Grapalat" w:hAnsi="GHEA Grapalat"/>
          <w:i/>
          <w:sz w:val="20"/>
          <w:lang w:val="hy-AM" w:eastAsia="zh-CN"/>
        </w:rPr>
      </w:pPr>
    </w:p>
    <w:p w:rsidR="00FE7D71" w:rsidRPr="003C6634" w:rsidRDefault="00FE7D71" w:rsidP="00FE7D71">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1. Պայմանագրի առարկան</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E310C0">
        <w:rPr>
          <w:rFonts w:ascii="GHEA Grapalat" w:hAnsi="GHEA Grapalat" w:cs="Sylfaen"/>
          <w:sz w:val="20"/>
          <w:lang w:val="hy-AM"/>
        </w:rPr>
        <w:t xml:space="preserve">նաև </w:t>
      </w:r>
      <w:r w:rsidRPr="003C6634">
        <w:rPr>
          <w:rFonts w:ascii="GHEA Grapalat" w:hAnsi="GHEA Grapalat" w:cs="Sylfaen"/>
          <w:sz w:val="20"/>
          <w:lang w:val="hy-AM"/>
        </w:rPr>
        <w:t>ծառայություն)` համաձայն սույն պայմանագրի (այսուհետ` պայմանագիր)  անբաժանելի մասը կազմող N 1 հավելվածով սահմանված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 xml:space="preserve"> պահանջների։</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 xml:space="preserve">1.2 </w:t>
      </w:r>
      <w:r w:rsidRPr="003C6634">
        <w:rPr>
          <w:rFonts w:ascii="GHEA Grapalat" w:hAnsi="GHEA Grapalat"/>
          <w:sz w:val="20"/>
          <w:lang w:val="hy-AM"/>
        </w:rPr>
        <w:t xml:space="preserve">Ծառայությունը մատուցվում է պայմանագրի N 1 հավելվածով սահմանված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ժամանակացույցին համապատասխան և սահմանված ժամկետներով։</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mallCaps/>
          <w:sz w:val="20"/>
          <w:lang w:val="hy-AM"/>
        </w:rPr>
      </w:pPr>
      <w:r w:rsidRPr="003C6634">
        <w:rPr>
          <w:rFonts w:ascii="GHEA Grapalat" w:hAnsi="GHEA Grapalat" w:cs="Sylfaen"/>
          <w:b/>
          <w:smallCaps/>
          <w:sz w:val="20"/>
          <w:lang w:val="hy-AM"/>
        </w:rPr>
        <w:t>2. ԿՈՂՄԵՐԻ ԻՐԱՎՈՒՆՔՆԵՐԸ ԵՎ ՊԱՐՏԱԿԱՆՈՒԹՅՈՒՆՆԵՐԸ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2.1 Պատվիրատուն իրավունք ունի`</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2.1.2 Եթե</w:t>
      </w:r>
      <w:r w:rsidRPr="003C6634">
        <w:rPr>
          <w:rFonts w:ascii="GHEA Grapalat" w:hAnsi="GHEA Grapalat" w:cs="Times Armenian"/>
          <w:sz w:val="20"/>
          <w:lang w:val="hy-AM"/>
        </w:rPr>
        <w:t xml:space="preserve"> մատուցվել է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sz w:val="20"/>
          <w:lang w:val="hy-AM"/>
        </w:rPr>
        <w:t xml:space="preserve"> </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xml:space="preserve">) </w:t>
      </w:r>
      <w:r w:rsidRPr="003C6634">
        <w:rPr>
          <w:rFonts w:ascii="GHEA Grapalat" w:hAnsi="GHEA Grapalat" w:cs="Sylfaen"/>
          <w:sz w:val="20"/>
          <w:lang w:val="hy-AM"/>
        </w:rPr>
        <w:t>Չընդունել</w:t>
      </w:r>
      <w:r w:rsidRPr="003C6634">
        <w:rPr>
          <w:rFonts w:ascii="GHEA Grapalat" w:hAnsi="GHEA Grapalat" w:cs="Times Armenian"/>
          <w:sz w:val="20"/>
          <w:lang w:val="hy-AM"/>
        </w:rPr>
        <w:t xml:space="preserve"> ծառայությունը</w:t>
      </w:r>
      <w:r w:rsidRPr="003C6634">
        <w:rPr>
          <w:rFonts w:ascii="GHEA Grapalat" w:hAnsi="GHEA Grapalat" w:cs="Sylfaen"/>
          <w:sz w:val="20"/>
          <w:lang w:val="hy-AM"/>
        </w:rPr>
        <w:t>՝ իր</w:t>
      </w:r>
      <w:r w:rsidRPr="003C6634">
        <w:rPr>
          <w:rFonts w:ascii="GHEA Grapalat" w:hAnsi="GHEA Grapalat" w:cs="Times Armenian"/>
          <w:sz w:val="20"/>
          <w:lang w:val="hy-AM"/>
        </w:rPr>
        <w:t xml:space="preserve"> </w:t>
      </w:r>
      <w:r w:rsidRPr="003C6634">
        <w:rPr>
          <w:rFonts w:ascii="GHEA Grapalat" w:hAnsi="GHEA Grapalat" w:cs="Sylfaen"/>
          <w:sz w:val="20"/>
          <w:lang w:val="hy-AM"/>
        </w:rPr>
        <w:t>հայեցողությամբ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սահմանելով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անպատշաճ</w:t>
      </w:r>
      <w:r w:rsidRPr="003C6634">
        <w:rPr>
          <w:rFonts w:ascii="GHEA Grapalat" w:hAnsi="GHEA Grapalat" w:cs="Times Armenian"/>
          <w:sz w:val="20"/>
          <w:lang w:val="hy-AM"/>
        </w:rPr>
        <w:t xml:space="preserve"> </w:t>
      </w:r>
      <w:r w:rsidRPr="003C6634">
        <w:rPr>
          <w:rFonts w:ascii="GHEA Grapalat" w:hAnsi="GHEA Grapalat" w:cs="Sylfaen"/>
          <w:sz w:val="20"/>
          <w:lang w:val="hy-AM"/>
        </w:rPr>
        <w:t>որակի</w:t>
      </w:r>
      <w:r w:rsidRPr="003C6634">
        <w:rPr>
          <w:rFonts w:ascii="GHEA Grapalat" w:hAnsi="GHEA Grapalat" w:cs="Times Armenian"/>
          <w:sz w:val="20"/>
          <w:lang w:val="hy-AM"/>
        </w:rPr>
        <w:t xml:space="preserve"> ծառայությունը  </w:t>
      </w:r>
      <w:r w:rsidRPr="003C6634">
        <w:rPr>
          <w:rFonts w:ascii="GHEA Grapalat" w:hAnsi="GHEA Grapalat" w:cs="Sylfaen"/>
          <w:sz w:val="20"/>
          <w:lang w:val="hy-AM"/>
        </w:rPr>
        <w:t>պայմանագրին</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համապատասխանող</w:t>
      </w:r>
      <w:r w:rsidRPr="003C6634">
        <w:rPr>
          <w:rFonts w:ascii="GHEA Grapalat" w:hAnsi="GHEA Grapalat" w:cs="Times Armenian"/>
          <w:sz w:val="20"/>
          <w:lang w:val="hy-AM"/>
        </w:rPr>
        <w:t xml:space="preserve"> ծ</w:t>
      </w:r>
      <w:r w:rsidRPr="003C6634">
        <w:rPr>
          <w:rFonts w:ascii="GHEA Grapalat" w:hAnsi="GHEA Grapalat" w:cs="Sylfaen"/>
          <w:sz w:val="20"/>
          <w:lang w:val="hy-AM"/>
        </w:rPr>
        <w:t>առայությամբ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անհատույց</w:t>
      </w:r>
      <w:r w:rsidRPr="003C6634">
        <w:rPr>
          <w:rFonts w:ascii="GHEA Grapalat" w:hAnsi="GHEA Grapalat" w:cs="Times Armenian"/>
          <w:sz w:val="20"/>
          <w:lang w:val="hy-AM"/>
        </w:rPr>
        <w:t xml:space="preserve"> </w:t>
      </w:r>
      <w:r w:rsidRPr="003C6634">
        <w:rPr>
          <w:rFonts w:ascii="GHEA Grapalat" w:hAnsi="GHEA Grapalat" w:cs="Sylfaen"/>
          <w:sz w:val="20"/>
          <w:lang w:val="hy-AM"/>
        </w:rPr>
        <w:t>փոխարինման</w:t>
      </w:r>
      <w:r w:rsidRPr="003C6634">
        <w:rPr>
          <w:rFonts w:ascii="GHEA Grapalat" w:hAnsi="GHEA Grapalat" w:cs="Times Armenian"/>
          <w:sz w:val="20"/>
          <w:lang w:val="hy-AM"/>
        </w:rPr>
        <w:t xml:space="preserve"> </w:t>
      </w:r>
      <w:r w:rsidRPr="003C6634">
        <w:rPr>
          <w:rFonts w:ascii="GHEA Grapalat" w:hAnsi="GHEA Grapalat" w:cs="Sylfaen"/>
          <w:sz w:val="20"/>
          <w:lang w:val="hy-AM"/>
        </w:rPr>
        <w:t>ողջամիտ</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 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 ինչպես նաև 5.3 կետով նախատեսված տույժը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tabs>
          <w:tab w:val="left" w:pos="1080"/>
        </w:tabs>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sz w:val="20"/>
          <w:lang w:val="hy-AM"/>
        </w:rPr>
        <w:t>)</w:t>
      </w:r>
      <w:r w:rsidRPr="003C6634">
        <w:rPr>
          <w:rFonts w:ascii="GHEA Grapalat" w:hAnsi="GHEA Grapalat"/>
          <w:sz w:val="20"/>
          <w:lang w:val="hy-AM"/>
        </w:rPr>
        <w:tab/>
      </w:r>
      <w:r w:rsidRPr="003C6634">
        <w:rPr>
          <w:rFonts w:ascii="GHEA Grapalat" w:hAnsi="GHEA Grapalat" w:cs="Sylfaen"/>
          <w:sz w:val="20"/>
          <w:lang w:val="hy-AM"/>
        </w:rPr>
        <w:t>Հրաժարվել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պահանջել</w:t>
      </w:r>
      <w:r w:rsidRPr="003C6634">
        <w:rPr>
          <w:rFonts w:ascii="GHEA Grapalat" w:hAnsi="GHEA Grapalat" w:cs="Times Armenian"/>
          <w:sz w:val="20"/>
          <w:lang w:val="hy-AM"/>
        </w:rPr>
        <w:t xml:space="preserve"> </w:t>
      </w:r>
      <w:r w:rsidRPr="003C6634">
        <w:rPr>
          <w:rFonts w:ascii="GHEA Grapalat" w:hAnsi="GHEA Grapalat" w:cs="Sylfaen"/>
          <w:sz w:val="20"/>
          <w:lang w:val="hy-AM"/>
        </w:rPr>
        <w:t>վերադարձնելու</w:t>
      </w:r>
      <w:r w:rsidRPr="003C6634">
        <w:rPr>
          <w:rFonts w:ascii="GHEA Grapalat" w:hAnsi="GHEA Grapalat" w:cs="Times Armenian"/>
          <w:sz w:val="20"/>
          <w:lang w:val="hy-AM"/>
        </w:rPr>
        <w:t xml:space="preserve"> ծառայության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վճարված</w:t>
      </w:r>
      <w:r w:rsidRPr="003C6634">
        <w:rPr>
          <w:rFonts w:ascii="GHEA Grapalat" w:hAnsi="GHEA Grapalat" w:cs="Times Armenian"/>
          <w:sz w:val="20"/>
          <w:lang w:val="hy-AM"/>
        </w:rPr>
        <w:t xml:space="preserve"> </w:t>
      </w:r>
      <w:r w:rsidRPr="003C6634">
        <w:rPr>
          <w:rFonts w:ascii="GHEA Grapalat" w:hAnsi="GHEA Grapalat" w:cs="Sylfaen"/>
          <w:sz w:val="20"/>
          <w:lang w:val="hy-AM"/>
        </w:rPr>
        <w:t>գումարը և պահանջել</w:t>
      </w:r>
      <w:r w:rsidRPr="003C6634">
        <w:rPr>
          <w:rFonts w:ascii="GHEA Grapalat" w:hAnsi="GHEA Grapalat" w:cs="Times Armenian"/>
          <w:sz w:val="20"/>
          <w:lang w:val="hy-AM"/>
        </w:rPr>
        <w:t xml:space="preserve"> Կատարողից </w:t>
      </w:r>
      <w:r w:rsidRPr="003C6634">
        <w:rPr>
          <w:rFonts w:ascii="GHEA Grapalat" w:hAnsi="GHEA Grapalat" w:cs="Sylfaen"/>
          <w:sz w:val="20"/>
          <w:lang w:val="hy-AM"/>
        </w:rPr>
        <w:t>վճարելու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5.2 </w:t>
      </w:r>
      <w:r w:rsidRPr="003C6634">
        <w:rPr>
          <w:rFonts w:ascii="GHEA Grapalat" w:hAnsi="GHEA Grapalat" w:cs="Sylfaen"/>
          <w:sz w:val="20"/>
          <w:lang w:val="hy-AM"/>
        </w:rPr>
        <w:t>կետով</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նախատեսված</w:t>
      </w:r>
      <w:r w:rsidRPr="003C6634">
        <w:rPr>
          <w:rFonts w:ascii="GHEA Grapalat" w:hAnsi="GHEA Grapalat" w:cs="Times Armenian"/>
          <w:sz w:val="20"/>
          <w:lang w:val="hy-AM"/>
        </w:rPr>
        <w:t xml:space="preserve"> </w:t>
      </w:r>
      <w:r w:rsidRPr="003C6634">
        <w:rPr>
          <w:rFonts w:ascii="GHEA Grapalat" w:hAnsi="GHEA Grapalat" w:cs="Sylfaen"/>
          <w:sz w:val="20"/>
          <w:lang w:val="hy-AM"/>
        </w:rPr>
        <w:t>տուգանքը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2.1.3 Միակողմանի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Կատարող</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Կատարողի կողմից 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խախտելն</w:t>
      </w:r>
      <w:r w:rsidRPr="003C6634">
        <w:rPr>
          <w:rFonts w:ascii="GHEA Grapalat" w:hAnsi="GHEA Grapalat" w:cs="Times Armenian"/>
          <w:sz w:val="20"/>
          <w:lang w:val="hy-AM"/>
        </w:rPr>
        <w:t xml:space="preserve"> </w:t>
      </w:r>
      <w:r w:rsidRPr="003C6634">
        <w:rPr>
          <w:rFonts w:ascii="GHEA Grapalat" w:hAnsi="GHEA Grapalat" w:cs="Sylfaen"/>
          <w:sz w:val="20"/>
          <w:lang w:val="hy-AM"/>
        </w:rPr>
        <w:t>էական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ա</w:t>
      </w:r>
      <w:r w:rsidRPr="003C663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C6634">
        <w:rPr>
          <w:rFonts w:ascii="GHEA Grapalat" w:hAnsi="GHEA Grapalat" w:cs="Sylfaen"/>
          <w:sz w:val="20"/>
          <w:lang w:val="hy-AM"/>
        </w:rPr>
        <w:t>,</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cs="Sylfaen"/>
          <w:sz w:val="20"/>
          <w:lang w:val="hy-AM"/>
        </w:rPr>
        <w:t>բ</w:t>
      </w:r>
      <w:r w:rsidRPr="003C6634">
        <w:rPr>
          <w:rFonts w:ascii="GHEA Grapalat" w:hAnsi="GHEA Grapalat" w:cs="Times Armenian"/>
          <w:sz w:val="20"/>
          <w:lang w:val="hy-AM"/>
        </w:rPr>
        <w:t xml:space="preserve">) </w:t>
      </w:r>
      <w:r w:rsidRPr="003C6634">
        <w:rPr>
          <w:rFonts w:ascii="GHEA Grapalat" w:hAnsi="GHEA Grapalat" w:cs="Sylfaen"/>
          <w:sz w:val="20"/>
          <w:lang w:val="hy-AM"/>
        </w:rPr>
        <w:t>խախտվել</w:t>
      </w:r>
      <w:r w:rsidRPr="003C6634">
        <w:rPr>
          <w:rFonts w:ascii="GHEA Grapalat" w:hAnsi="GHEA Grapalat" w:cs="Times Armenian"/>
          <w:sz w:val="20"/>
          <w:lang w:val="hy-AM"/>
        </w:rPr>
        <w:t xml:space="preserve"> է ծառայության մատուցման </w:t>
      </w:r>
      <w:r w:rsidRPr="003C6634">
        <w:rPr>
          <w:rFonts w:ascii="GHEA Grapalat" w:hAnsi="GHEA Grapalat" w:cs="Sylfaen"/>
          <w:sz w:val="20"/>
          <w:lang w:val="hy-AM"/>
        </w:rPr>
        <w:t>ժամկետը</w:t>
      </w:r>
      <w:r w:rsidRPr="003C6634">
        <w:rPr>
          <w:rFonts w:ascii="GHEA Grapalat" w:hAnsi="GHEA Grapalat"/>
          <w:sz w:val="20"/>
          <w:lang w:val="hy-AM"/>
        </w:rPr>
        <w:t>։</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2.2 Պատվիրատուն պարտավոր է`</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2.2.1 Քննարկել և ընդունել Տեխնիկական բնութագիր-</w:t>
      </w:r>
      <w:r w:rsidRPr="003C6634">
        <w:rPr>
          <w:rFonts w:ascii="GHEA Grapalat" w:hAnsi="GHEA Grapalat"/>
          <w:sz w:val="20"/>
          <w:lang w:val="hy-AM"/>
        </w:rPr>
        <w:t>գնման ժամանակացույցի</w:t>
      </w:r>
      <w:r w:rsidRPr="003C663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2.3 Կատարողն իրավունք ունի`</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2.4 Կատարողը պարտավոր է`</w:t>
      </w:r>
    </w:p>
    <w:p w:rsidR="00FE7D71" w:rsidRPr="003C6634" w:rsidRDefault="00FE7D71" w:rsidP="00FE7D71">
      <w:pPr>
        <w:ind w:firstLine="720"/>
        <w:jc w:val="both"/>
        <w:rPr>
          <w:rFonts w:ascii="GHEA Grapalat" w:hAnsi="GHEA Grapalat" w:cs="Sylfaen"/>
          <w:b/>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E7D71" w:rsidRPr="003C6634" w:rsidRDefault="00FE7D71" w:rsidP="00FE7D71">
      <w:pPr>
        <w:ind w:firstLine="720"/>
        <w:jc w:val="both"/>
        <w:rPr>
          <w:rFonts w:ascii="GHEA Grapalat" w:hAnsi="GHEA Grapalat"/>
          <w:sz w:val="20"/>
          <w:lang w:val="hy-AM"/>
        </w:rPr>
      </w:pPr>
      <w:r w:rsidRPr="003C6634">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3. ԾԱՌԱՅՈՒԹՅԱՆ ՀԱՆՁՆՄԱՆ ԵՎ ԸՆԴՈՒՆՄԱՆ ԿԱՐԳԸ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sz w:val="20"/>
          <w:lang w:val="hy-AM"/>
        </w:rPr>
        <w:t xml:space="preserve">3.1 Մատուցված ծառայությունն </w:t>
      </w:r>
      <w:r w:rsidRPr="00B64FF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E7D71" w:rsidRPr="00B64FFE" w:rsidRDefault="00FE7D71" w:rsidP="00FE7D71">
      <w:pPr>
        <w:ind w:firstLine="720"/>
        <w:jc w:val="both"/>
        <w:rPr>
          <w:rFonts w:ascii="GHEA Grapalat" w:hAnsi="GHEA Grapalat" w:cs="Sylfaen"/>
          <w:sz w:val="20"/>
          <w:szCs w:val="20"/>
          <w:lang w:val="hy-AM"/>
        </w:rPr>
      </w:pPr>
      <w:r w:rsidRPr="00B64FF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A3E41">
        <w:rPr>
          <w:rFonts w:ascii="GHEA Grapalat" w:hAnsi="GHEA Grapalat" w:cs="Sylfaen"/>
          <w:sz w:val="20"/>
          <w:lang w:val="hy-AM"/>
        </w:rPr>
        <w:t>2</w:t>
      </w:r>
      <w:r w:rsidRPr="00B64FFE">
        <w:rPr>
          <w:rFonts w:ascii="GHEA Grapalat" w:hAnsi="GHEA Grapalat" w:cs="Sylfaen"/>
          <w:sz w:val="20"/>
          <w:lang w:val="hy-AM"/>
        </w:rPr>
        <w:t xml:space="preserve"> օրինակ</w:t>
      </w:r>
      <w:r w:rsidRPr="00B64FFE">
        <w:rPr>
          <w:rFonts w:ascii="GHEA Grapalat" w:hAnsi="GHEA Grapalat" w:cs="Sylfaen"/>
          <w:sz w:val="20"/>
          <w:szCs w:val="20"/>
          <w:lang w:val="hy-AM"/>
        </w:rPr>
        <w:t xml:space="preserve"> (հավելված N 3): </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 xml:space="preserve">3.3 Պատվիրատուն հանձնման-ընդունման արձանագրությունը ստանալու </w:t>
      </w:r>
      <w:r w:rsidRPr="00B64FFE">
        <w:rPr>
          <w:rFonts w:ascii="GHEA Grapalat" w:hAnsi="GHEA Grapalat" w:cs="Sylfaen"/>
          <w:sz w:val="20"/>
          <w:szCs w:val="20"/>
          <w:lang w:val="hy-AM"/>
        </w:rPr>
        <w:t xml:space="preserve">օրվան հաջորդող աշխատանքային օրվանից հաշված </w:t>
      </w:r>
      <w:r w:rsidRPr="00DA3E41">
        <w:rPr>
          <w:rFonts w:ascii="GHEA Grapalat" w:hAnsi="GHEA Grapalat" w:cs="Sylfaen"/>
          <w:sz w:val="20"/>
          <w:szCs w:val="20"/>
          <w:u w:val="single"/>
          <w:lang w:val="hy-AM"/>
        </w:rPr>
        <w:t>5</w:t>
      </w:r>
      <w:r w:rsidRPr="00B64FFE">
        <w:rPr>
          <w:rFonts w:ascii="GHEA Grapalat" w:hAnsi="GHEA Grapalat" w:cs="Sylfaen"/>
          <w:sz w:val="20"/>
          <w:szCs w:val="20"/>
          <w:lang w:val="hy-AM"/>
        </w:rPr>
        <w:t xml:space="preserve"> աշխատանքային օրվա ընթացքում</w:t>
      </w:r>
      <w:r w:rsidRPr="00B64FF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E7D71" w:rsidRPr="00B64FFE" w:rsidRDefault="00FE7D71" w:rsidP="00FE7D71">
      <w:pPr>
        <w:ind w:firstLine="720"/>
        <w:jc w:val="both"/>
        <w:rPr>
          <w:rFonts w:ascii="GHEA Grapalat" w:hAnsi="GHEA Grapalat" w:cs="Sylfaen"/>
          <w:sz w:val="20"/>
          <w:lang w:val="hy-AM"/>
        </w:rPr>
      </w:pPr>
      <w:r w:rsidRPr="00B64FF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64FF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64FFE">
        <w:rPr>
          <w:rFonts w:ascii="GHEA Grapalat" w:hAnsi="GHEA Grapalat" w:cs="Sylfaen"/>
          <w:sz w:val="20"/>
          <w:lang w:val="hy-AM"/>
        </w:rPr>
        <w:softHyphen/>
        <w:t xml:space="preserve">գրությունը: </w:t>
      </w:r>
    </w:p>
    <w:p w:rsidR="00FE7D71" w:rsidRPr="003C6634" w:rsidRDefault="00FE7D71" w:rsidP="00FE7D71">
      <w:pPr>
        <w:ind w:firstLine="720"/>
        <w:jc w:val="both"/>
        <w:rPr>
          <w:rFonts w:ascii="GHEA Grapalat" w:hAnsi="GHEA Grapalat" w:cs="Sylfaen"/>
          <w:b/>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4. ՊԱՅՄԱՆԱԳՐԻ ԳԻՆԸ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4.1. Սույն պայմանագրով Կատարողի մատուցման ենթակա ծառայության գինը կազմում է ______ (____</w:t>
      </w:r>
      <w:r w:rsidRPr="003C6634">
        <w:rPr>
          <w:rFonts w:ascii="GHEA Grapalat" w:hAnsi="GHEA Grapalat" w:cs="Sylfaen"/>
          <w:sz w:val="18"/>
          <w:szCs w:val="18"/>
          <w:u w:val="single"/>
          <w:lang w:val="hy-AM"/>
        </w:rPr>
        <w:t>տառերով</w:t>
      </w:r>
      <w:r w:rsidRPr="003C6634">
        <w:rPr>
          <w:rFonts w:ascii="GHEA Grapalat" w:hAnsi="GHEA Grapalat" w:cs="Sylfaen"/>
          <w:sz w:val="20"/>
          <w:lang w:val="hy-AM"/>
        </w:rPr>
        <w:t>______________________________________ ) ՀՀ դրամ, ներառյալ ԱԱՀ-ն</w:t>
      </w:r>
      <w:r w:rsidRPr="00E310C0">
        <w:rPr>
          <w:rFonts w:ascii="GHEA Grapalat" w:hAnsi="GHEA Grapalat" w:cs="Sylfaen"/>
          <w:sz w:val="20"/>
          <w:lang w:val="hy-AM"/>
        </w:rPr>
        <w:t>:</w:t>
      </w:r>
      <w:r w:rsidRPr="00E310C0">
        <w:rPr>
          <w:rFonts w:ascii="GHEA Grapalat" w:hAnsi="GHEA Grapalat" w:cs="Sylfaen"/>
          <w:sz w:val="20"/>
          <w:vertAlign w:val="superscript"/>
          <w:lang w:val="hy-AM"/>
        </w:rPr>
        <w:t>17</w:t>
      </w:r>
      <w:r w:rsidRPr="001E4EB8">
        <w:rPr>
          <w:rStyle w:val="FootnoteReference"/>
          <w:rFonts w:ascii="GHEA Grapalat" w:hAnsi="GHEA Grapalat" w:cs="Sylfaen"/>
          <w:color w:val="FFFFFF"/>
          <w:sz w:val="20"/>
          <w:lang w:val="hy-AM"/>
        </w:rPr>
        <w:footnoteReference w:id="7"/>
      </w:r>
      <w:r w:rsidRPr="003C6634">
        <w:rPr>
          <w:rFonts w:ascii="GHEA Grapalat" w:hAnsi="GHEA Grapalat" w:cs="Sylfaen"/>
          <w:sz w:val="20"/>
          <w:lang w:val="hy-AM"/>
        </w:rPr>
        <w:t xml:space="preserve"> </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E7D71" w:rsidRDefault="00FE7D71" w:rsidP="00FE7D71">
      <w:pPr>
        <w:ind w:firstLine="709"/>
        <w:jc w:val="both"/>
        <w:rPr>
          <w:rFonts w:ascii="GHEA Grapalat" w:hAnsi="GHEA Grapalat"/>
          <w:sz w:val="20"/>
          <w:lang w:val="hy-AM"/>
        </w:rPr>
      </w:pPr>
      <w:r w:rsidRPr="003C6634">
        <w:rPr>
          <w:rFonts w:ascii="GHEA Grapalat" w:hAnsi="GHEA Grapalat" w:cs="Sylfaen"/>
          <w:sz w:val="20"/>
          <w:lang w:val="hy-AM"/>
        </w:rPr>
        <w:t>4.2 Պատվիրատուն իրեն մատուցած ծառայության</w:t>
      </w:r>
      <w:r w:rsidRPr="003C6634">
        <w:rPr>
          <w:rFonts w:ascii="GHEA Grapalat" w:hAnsi="GHEA Grapalat"/>
          <w:sz w:val="20"/>
          <w:lang w:val="hy-AM"/>
        </w:rPr>
        <w:t xml:space="preserve"> դիմաց վճարում է ՀՀ դրամով անկանխիկ` դրամական միջոցները </w:t>
      </w:r>
      <w:r w:rsidRPr="003C6634">
        <w:rPr>
          <w:rFonts w:ascii="GHEA Grapalat" w:hAnsi="GHEA Grapalat" w:cs="Sylfaen"/>
          <w:sz w:val="20"/>
          <w:lang w:val="hy-AM"/>
        </w:rPr>
        <w:t>Կատարողի</w:t>
      </w:r>
      <w:r w:rsidRPr="003C663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310C0">
        <w:rPr>
          <w:rFonts w:ascii="GHEA Grapalat" w:hAnsi="GHEA Grapalat"/>
          <w:sz w:val="20"/>
          <w:lang w:val="hy-AM"/>
        </w:rPr>
        <w:t>3</w:t>
      </w:r>
      <w:r w:rsidRPr="003C6634">
        <w:rPr>
          <w:rFonts w:ascii="GHEA Grapalat" w:hAnsi="GHEA Grapalat"/>
          <w:sz w:val="20"/>
          <w:lang w:val="hy-AM"/>
        </w:rPr>
        <w:t xml:space="preserve">0-ը: </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5. ԿՈՂՄԵՐԻ ՊԱՏԱՍԽԱՆԱՏՎՈՒԹՅՈՒՆԸ</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E7D71" w:rsidRPr="00E310C0" w:rsidRDefault="00FE7D71" w:rsidP="00FE7D71">
      <w:pPr>
        <w:ind w:firstLine="709"/>
        <w:jc w:val="both"/>
        <w:rPr>
          <w:rFonts w:ascii="GHEA Grapalat" w:hAnsi="GHEA Grapalat" w:cs="Sylfaen"/>
          <w:sz w:val="20"/>
          <w:lang w:val="hy-AM"/>
        </w:rPr>
      </w:pPr>
      <w:r w:rsidRPr="003C6634">
        <w:rPr>
          <w:rFonts w:ascii="GHEA Grapalat" w:hAnsi="GHEA Grapalat" w:cs="Sylfaen"/>
          <w:sz w:val="20"/>
          <w:lang w:val="hy-AM"/>
        </w:rPr>
        <w:t>5.2 Պայմանագրի</w:t>
      </w:r>
      <w:r w:rsidRPr="003C6634">
        <w:rPr>
          <w:rFonts w:ascii="GHEA Grapalat" w:hAnsi="GHEA Grapalat" w:cs="Times Armenian"/>
          <w:sz w:val="20"/>
          <w:lang w:val="hy-AM"/>
        </w:rPr>
        <w:t xml:space="preserve"> N 1 հավելվածում </w:t>
      </w:r>
      <w:r w:rsidRPr="003C6634">
        <w:rPr>
          <w:rFonts w:ascii="GHEA Grapalat" w:hAnsi="GHEA Grapalat" w:cs="Sylfaen"/>
          <w:sz w:val="20"/>
          <w:lang w:val="hy-AM"/>
        </w:rPr>
        <w:t>նշված</w:t>
      </w:r>
      <w:r w:rsidRPr="003C6634">
        <w:rPr>
          <w:rFonts w:ascii="GHEA Grapalat" w:hAnsi="GHEA Grapalat" w:cs="Times Armenian"/>
          <w:sz w:val="20"/>
          <w:lang w:val="hy-AM"/>
        </w:rPr>
        <w:t xml:space="preserve"> տ</w:t>
      </w:r>
      <w:r w:rsidRPr="003C6634">
        <w:rPr>
          <w:rFonts w:ascii="GHEA Grapalat" w:hAnsi="GHEA Grapalat" w:cs="Sylfaen"/>
          <w:sz w:val="20"/>
          <w:lang w:val="hy-AM"/>
        </w:rPr>
        <w:t>եխնիկական բնութագր</w:t>
      </w:r>
      <w:r w:rsidRPr="003C6634">
        <w:rPr>
          <w:rFonts w:ascii="GHEA Grapalat" w:hAnsi="GHEA Grapalat"/>
          <w:sz w:val="20"/>
          <w:lang w:val="hy-AM"/>
        </w:rPr>
        <w:t>ի</w:t>
      </w:r>
      <w:r w:rsidRPr="003C6634">
        <w:rPr>
          <w:rFonts w:ascii="GHEA Grapalat" w:hAnsi="GHEA Grapalat" w:cs="Sylfaen"/>
          <w:sz w:val="20"/>
          <w:lang w:val="hy-AM"/>
        </w:rPr>
        <w:t>ն</w:t>
      </w:r>
      <w:r w:rsidRPr="003C6634">
        <w:rPr>
          <w:rFonts w:ascii="GHEA Grapalat" w:hAnsi="GHEA Grapalat" w:cs="Times Armenian"/>
          <w:sz w:val="20"/>
          <w:lang w:val="hy-AM"/>
        </w:rPr>
        <w:t xml:space="preserve"> </w:t>
      </w:r>
      <w:r w:rsidRPr="003C6634">
        <w:rPr>
          <w:rFonts w:ascii="GHEA Grapalat" w:hAnsi="GHEA Grapalat" w:cs="Sylfaen"/>
          <w:sz w:val="20"/>
          <w:lang w:val="hy-AM"/>
        </w:rPr>
        <w:t>չհամապատասխանող</w:t>
      </w:r>
      <w:r w:rsidRPr="003C6634">
        <w:rPr>
          <w:rFonts w:ascii="GHEA Grapalat" w:hAnsi="GHEA Grapalat" w:cs="Times Armenian"/>
          <w:sz w:val="20"/>
          <w:lang w:val="hy-AM"/>
        </w:rPr>
        <w:t xml:space="preserve"> ծառայություն</w:t>
      </w:r>
      <w:r w:rsidRPr="003C6634">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3C6634">
        <w:rPr>
          <w:rFonts w:ascii="GHEA Grapalat" w:hAnsi="GHEA Grapalat" w:cs="Sylfaen"/>
          <w:sz w:val="20"/>
          <w:lang w:val="hy-AM"/>
        </w:rPr>
        <w:lastRenderedPageBreak/>
        <w:t>նախատեսված գումարի 0,5 (զրո ամբողջ հինգ տասնորդական) տոկոսի չափով</w:t>
      </w:r>
      <w:r w:rsidRPr="003C6634">
        <w:rPr>
          <w:rStyle w:val="FootnoteReference"/>
          <w:rFonts w:ascii="GHEA Grapalat" w:hAnsi="GHEA Grapalat" w:cs="Sylfaen"/>
          <w:sz w:val="20"/>
          <w:lang w:val="hy-AM"/>
        </w:rPr>
        <w:footnoteReference w:id="8"/>
      </w:r>
      <w:r w:rsidRPr="003C6634">
        <w:rPr>
          <w:rFonts w:ascii="GHEA Grapalat" w:hAnsi="GHEA Grapalat" w:cs="Sylfaen"/>
          <w:sz w:val="20"/>
          <w:lang w:val="hy-AM"/>
        </w:rPr>
        <w:t>։</w:t>
      </w:r>
      <w:r w:rsidRPr="00E310C0">
        <w:rPr>
          <w:rFonts w:ascii="GHEA Grapalat" w:hAnsi="GHEA Grapalat" w:cs="Sylfaen"/>
          <w:sz w:val="20"/>
          <w:lang w:val="hy-AM"/>
        </w:rPr>
        <w:t xml:space="preserve"> </w:t>
      </w:r>
      <w:r w:rsidRPr="00E310C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FE7D71">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E310C0">
        <w:rPr>
          <w:rFonts w:ascii="GHEA Grapalat" w:hAnsi="GHEA Grapalat" w:cs="Sylfaen"/>
          <w:sz w:val="20"/>
          <w:lang w:val="hy-AM"/>
        </w:rPr>
        <w:t xml:space="preserve">աշխատանքային </w:t>
      </w:r>
      <w:r w:rsidRPr="003C6634">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b/>
          <w:sz w:val="20"/>
          <w:lang w:val="hy-AM"/>
        </w:rPr>
        <w:t>6. ԱՆՀԱՂԹԱՀԱՐԵԼԻ ՈՒԺԻ ԱԶԴԵՑՈՒԹՅՈՒՆ</w:t>
      </w:r>
      <w:r w:rsidRPr="003C6634">
        <w:rPr>
          <w:rFonts w:ascii="GHEA Grapalat" w:hAnsi="GHEA Grapalat" w:cs="Sylfaen"/>
          <w:sz w:val="20"/>
          <w:lang w:val="hy-AM"/>
        </w:rPr>
        <w:t xml:space="preserve"> </w:t>
      </w:r>
      <w:r w:rsidRPr="003C6634">
        <w:rPr>
          <w:rFonts w:ascii="GHEA Grapalat" w:hAnsi="GHEA Grapalat" w:cs="Times Armenian"/>
          <w:b/>
          <w:sz w:val="20"/>
          <w:lang w:val="hy-AM"/>
        </w:rPr>
        <w:t>(</w:t>
      </w:r>
      <w:r w:rsidRPr="003C6634">
        <w:rPr>
          <w:rFonts w:ascii="GHEA Grapalat" w:hAnsi="GHEA Grapalat" w:cs="Sylfaen"/>
          <w:b/>
          <w:sz w:val="20"/>
          <w:lang w:val="hy-AM"/>
        </w:rPr>
        <w:t>ՖՈՐՍ</w:t>
      </w:r>
      <w:r w:rsidRPr="003C6634">
        <w:rPr>
          <w:rFonts w:ascii="GHEA Grapalat" w:hAnsi="GHEA Grapalat" w:cs="Times Armenian"/>
          <w:b/>
          <w:sz w:val="20"/>
          <w:lang w:val="hy-AM"/>
        </w:rPr>
        <w:t>-</w:t>
      </w:r>
      <w:r w:rsidRPr="003C6634">
        <w:rPr>
          <w:rFonts w:ascii="GHEA Grapalat" w:hAnsi="GHEA Grapalat" w:cs="Sylfaen"/>
          <w:b/>
          <w:sz w:val="20"/>
          <w:lang w:val="hy-AM"/>
        </w:rPr>
        <w:t>ՄԱԺՈՐ</w:t>
      </w:r>
      <w:r w:rsidRPr="003C6634">
        <w:rPr>
          <w:rFonts w:ascii="GHEA Grapalat" w:hAnsi="GHEA Grapalat"/>
          <w:b/>
          <w:sz w:val="20"/>
          <w:lang w:val="hy-AM"/>
        </w:rPr>
        <w:t>)</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հիման</w:t>
      </w:r>
      <w:r w:rsidRPr="003C6634">
        <w:rPr>
          <w:rFonts w:ascii="GHEA Grapalat" w:hAnsi="GHEA Grapalat" w:cs="Times Armenian"/>
          <w:sz w:val="20"/>
          <w:lang w:val="hy-AM"/>
        </w:rPr>
        <w:t xml:space="preserve"> </w:t>
      </w:r>
      <w:r w:rsidRPr="003C6634">
        <w:rPr>
          <w:rFonts w:ascii="GHEA Grapalat" w:hAnsi="GHEA Grapalat" w:cs="Sylfaen"/>
          <w:sz w:val="20"/>
          <w:lang w:val="hy-AM"/>
        </w:rPr>
        <w:t>վրա</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կնքված</w:t>
      </w:r>
      <w:r w:rsidRPr="003C6634">
        <w:rPr>
          <w:rFonts w:ascii="GHEA Grapalat" w:hAnsi="GHEA Grapalat" w:cs="Times Armenian"/>
          <w:sz w:val="20"/>
          <w:lang w:val="hy-AM"/>
        </w:rPr>
        <w:t xml:space="preserve"> հ</w:t>
      </w:r>
      <w:r w:rsidRPr="003C6634">
        <w:rPr>
          <w:rFonts w:ascii="GHEA Grapalat" w:hAnsi="GHEA Grapalat" w:cs="Sylfaen"/>
          <w:sz w:val="20"/>
          <w:lang w:val="hy-AM"/>
        </w:rPr>
        <w:t>ամաձայնագրերով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ամբողջությամբ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մասնակիորեն</w:t>
      </w:r>
      <w:r w:rsidRPr="003C6634">
        <w:rPr>
          <w:rFonts w:ascii="GHEA Grapalat" w:hAnsi="GHEA Grapalat" w:cs="Times Armenian"/>
          <w:sz w:val="20"/>
          <w:lang w:val="hy-AM"/>
        </w:rPr>
        <w:t xml:space="preserve"> </w:t>
      </w:r>
      <w:r w:rsidRPr="003C6634">
        <w:rPr>
          <w:rFonts w:ascii="GHEA Grapalat" w:hAnsi="GHEA Grapalat" w:cs="Sylfaen"/>
          <w:sz w:val="20"/>
          <w:lang w:val="hy-AM"/>
        </w:rPr>
        <w:t>չկատարելու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համար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կողմերն</w:t>
      </w:r>
      <w:r w:rsidRPr="003C6634">
        <w:rPr>
          <w:rFonts w:ascii="GHEA Grapalat" w:hAnsi="GHEA Grapalat" w:cs="Times Armenian"/>
          <w:sz w:val="20"/>
          <w:lang w:val="hy-AM"/>
        </w:rPr>
        <w:t xml:space="preserve"> </w:t>
      </w:r>
      <w:r w:rsidRPr="003C6634">
        <w:rPr>
          <w:rFonts w:ascii="GHEA Grapalat" w:hAnsi="GHEA Grapalat" w:cs="Sylfaen"/>
          <w:sz w:val="20"/>
          <w:lang w:val="hy-AM"/>
        </w:rPr>
        <w:t>ազատվում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պատասխանատվությունից</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դա</w:t>
      </w:r>
      <w:r w:rsidRPr="003C6634">
        <w:rPr>
          <w:rFonts w:ascii="GHEA Grapalat" w:hAnsi="GHEA Grapalat" w:cs="Times Armenian"/>
          <w:sz w:val="20"/>
          <w:lang w:val="hy-AM"/>
        </w:rPr>
        <w:t xml:space="preserve"> </w:t>
      </w:r>
      <w:r w:rsidRPr="003C6634">
        <w:rPr>
          <w:rFonts w:ascii="GHEA Grapalat" w:hAnsi="GHEA Grapalat" w:cs="Sylfaen"/>
          <w:sz w:val="20"/>
          <w:lang w:val="hy-AM"/>
        </w:rPr>
        <w:t>եղել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անհաղթահարելի</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հետևանքով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ծագել</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կնքելուց</w:t>
      </w:r>
      <w:r w:rsidRPr="003C6634">
        <w:rPr>
          <w:rFonts w:ascii="GHEA Grapalat" w:hAnsi="GHEA Grapalat" w:cs="Times Armenian"/>
          <w:sz w:val="20"/>
          <w:lang w:val="hy-AM"/>
        </w:rPr>
        <w:t xml:space="preserve"> </w:t>
      </w:r>
      <w:r w:rsidRPr="003C6634">
        <w:rPr>
          <w:rFonts w:ascii="GHEA Grapalat" w:hAnsi="GHEA Grapalat" w:cs="Sylfaen"/>
          <w:sz w:val="20"/>
          <w:lang w:val="hy-AM"/>
        </w:rPr>
        <w:t>հետո</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կողմերը</w:t>
      </w:r>
      <w:r w:rsidRPr="003C6634">
        <w:rPr>
          <w:rFonts w:ascii="GHEA Grapalat" w:hAnsi="GHEA Grapalat" w:cs="Times Armenian"/>
          <w:sz w:val="20"/>
          <w:lang w:val="hy-AM"/>
        </w:rPr>
        <w:t xml:space="preserve"> </w:t>
      </w:r>
      <w:r w:rsidRPr="003C6634">
        <w:rPr>
          <w:rFonts w:ascii="GHEA Grapalat" w:hAnsi="GHEA Grapalat" w:cs="Sylfaen"/>
          <w:sz w:val="20"/>
          <w:lang w:val="hy-AM"/>
        </w:rPr>
        <w:t>չէին</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կանխատեսել</w:t>
      </w:r>
      <w:r w:rsidRPr="003C6634">
        <w:rPr>
          <w:rFonts w:ascii="GHEA Grapalat" w:hAnsi="GHEA Grapalat" w:cs="Times Armenian"/>
          <w:sz w:val="20"/>
          <w:lang w:val="hy-AM"/>
        </w:rPr>
        <w:t xml:space="preserve"> </w:t>
      </w:r>
      <w:r w:rsidRPr="003C6634">
        <w:rPr>
          <w:rFonts w:ascii="GHEA Grapalat" w:hAnsi="GHEA Grapalat" w:cs="Sylfaen"/>
          <w:sz w:val="20"/>
          <w:lang w:val="hy-AM"/>
        </w:rPr>
        <w:t>կամ</w:t>
      </w:r>
      <w:r w:rsidRPr="003C6634">
        <w:rPr>
          <w:rFonts w:ascii="GHEA Grapalat" w:hAnsi="GHEA Grapalat" w:cs="Times Armenian"/>
          <w:sz w:val="20"/>
          <w:lang w:val="hy-AM"/>
        </w:rPr>
        <w:t xml:space="preserve"> </w:t>
      </w:r>
      <w:r w:rsidRPr="003C6634">
        <w:rPr>
          <w:rFonts w:ascii="GHEA Grapalat" w:hAnsi="GHEA Grapalat" w:cs="Sylfaen"/>
          <w:sz w:val="20"/>
          <w:lang w:val="hy-AM"/>
        </w:rPr>
        <w:t>կանխարգելել։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Այդպիսի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իրավիճակներ</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երկրաշարժը</w:t>
      </w:r>
      <w:r w:rsidRPr="003C6634">
        <w:rPr>
          <w:rFonts w:ascii="GHEA Grapalat" w:hAnsi="GHEA Grapalat" w:cs="Times Armenian"/>
          <w:sz w:val="20"/>
          <w:lang w:val="hy-AM"/>
        </w:rPr>
        <w:t xml:space="preserve">, </w:t>
      </w:r>
      <w:r w:rsidRPr="003C6634">
        <w:rPr>
          <w:rFonts w:ascii="GHEA Grapalat" w:hAnsi="GHEA Grapalat" w:cs="Sylfaen"/>
          <w:sz w:val="20"/>
          <w:lang w:val="hy-AM"/>
        </w:rPr>
        <w:t>ջրհեղեղը</w:t>
      </w:r>
      <w:r w:rsidRPr="003C6634">
        <w:rPr>
          <w:rFonts w:ascii="GHEA Grapalat" w:hAnsi="GHEA Grapalat" w:cs="Times Armenian"/>
          <w:sz w:val="20"/>
          <w:lang w:val="hy-AM"/>
        </w:rPr>
        <w:t xml:space="preserve">, </w:t>
      </w:r>
      <w:r w:rsidRPr="003C6634">
        <w:rPr>
          <w:rFonts w:ascii="GHEA Grapalat" w:hAnsi="GHEA Grapalat" w:cs="Sylfaen"/>
          <w:sz w:val="20"/>
          <w:lang w:val="hy-AM"/>
        </w:rPr>
        <w:t>հրդեհը</w:t>
      </w:r>
      <w:r w:rsidRPr="003C6634">
        <w:rPr>
          <w:rFonts w:ascii="GHEA Grapalat" w:hAnsi="GHEA Grapalat" w:cs="Times Armenian"/>
          <w:sz w:val="20"/>
          <w:lang w:val="hy-AM"/>
        </w:rPr>
        <w:t xml:space="preserve">, </w:t>
      </w:r>
      <w:r w:rsidRPr="003C6634">
        <w:rPr>
          <w:rFonts w:ascii="GHEA Grapalat" w:hAnsi="GHEA Grapalat" w:cs="Sylfaen"/>
          <w:sz w:val="20"/>
          <w:lang w:val="hy-AM"/>
        </w:rPr>
        <w:t>պատերազմը</w:t>
      </w:r>
      <w:r w:rsidRPr="003C6634">
        <w:rPr>
          <w:rFonts w:ascii="GHEA Grapalat" w:hAnsi="GHEA Grapalat" w:cs="Times Armenian"/>
          <w:sz w:val="20"/>
          <w:lang w:val="hy-AM"/>
        </w:rPr>
        <w:t xml:space="preserve">, </w:t>
      </w:r>
      <w:r w:rsidRPr="003C6634">
        <w:rPr>
          <w:rFonts w:ascii="GHEA Grapalat" w:hAnsi="GHEA Grapalat" w:cs="Sylfaen"/>
          <w:sz w:val="20"/>
          <w:lang w:val="hy-AM"/>
        </w:rPr>
        <w:t>ռազմական</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դրություն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հայտարարելը</w:t>
      </w:r>
      <w:r w:rsidRPr="003C6634">
        <w:rPr>
          <w:rFonts w:ascii="GHEA Grapalat" w:hAnsi="GHEA Grapalat" w:cs="Times Armenian"/>
          <w:sz w:val="20"/>
          <w:lang w:val="hy-AM"/>
        </w:rPr>
        <w:t xml:space="preserve">, </w:t>
      </w:r>
      <w:r w:rsidRPr="003C6634">
        <w:rPr>
          <w:rFonts w:ascii="GHEA Grapalat" w:hAnsi="GHEA Grapalat" w:cs="Sylfaen"/>
          <w:sz w:val="20"/>
          <w:lang w:val="hy-AM"/>
        </w:rPr>
        <w:t>քաղաքական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հուզումները</w:t>
      </w:r>
      <w:r w:rsidRPr="003C6634">
        <w:rPr>
          <w:rFonts w:ascii="GHEA Grapalat" w:hAnsi="GHEA Grapalat"/>
          <w:sz w:val="20"/>
          <w:lang w:val="hy-AM"/>
        </w:rPr>
        <w:t xml:space="preserve">, </w:t>
      </w:r>
      <w:r w:rsidRPr="003C6634">
        <w:rPr>
          <w:rFonts w:ascii="GHEA Grapalat" w:hAnsi="GHEA Grapalat" w:cs="Sylfaen"/>
          <w:sz w:val="20"/>
          <w:lang w:val="hy-AM"/>
        </w:rPr>
        <w:t>գործադուլները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հաղորդակցության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աշխատանքի</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դադարեցումը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պետական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մարմինների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ակտերը</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այլն</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անհնարին</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դարձնում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 xml:space="preserve"> </w:t>
      </w:r>
      <w:r w:rsidRPr="003C6634">
        <w:rPr>
          <w:rFonts w:ascii="GHEA Grapalat" w:hAnsi="GHEA Grapalat" w:cs="Sylfaen"/>
          <w:sz w:val="20"/>
          <w:lang w:val="hy-AM"/>
        </w:rPr>
        <w:t>Եթե</w:t>
      </w:r>
      <w:r w:rsidRPr="003C6634">
        <w:rPr>
          <w:rFonts w:ascii="GHEA Grapalat" w:hAnsi="GHEA Grapalat" w:cs="Times Armenian"/>
          <w:sz w:val="20"/>
          <w:lang w:val="hy-AM"/>
        </w:rPr>
        <w:t xml:space="preserve"> </w:t>
      </w:r>
      <w:r w:rsidRPr="003C6634">
        <w:rPr>
          <w:rFonts w:ascii="GHEA Grapalat" w:hAnsi="GHEA Grapalat" w:cs="Sylfaen"/>
          <w:sz w:val="20"/>
          <w:lang w:val="hy-AM"/>
        </w:rPr>
        <w:t>արտակարգ</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ազդեցությունը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շարունակվում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3 (</w:t>
      </w:r>
      <w:r w:rsidRPr="003C6634">
        <w:rPr>
          <w:rFonts w:ascii="GHEA Grapalat" w:hAnsi="GHEA Grapalat" w:cs="Sylfaen"/>
          <w:sz w:val="20"/>
          <w:lang w:val="hy-AM"/>
        </w:rPr>
        <w:t>երեք</w:t>
      </w:r>
      <w:r w:rsidRPr="003C6634">
        <w:rPr>
          <w:rFonts w:ascii="GHEA Grapalat" w:hAnsi="GHEA Grapalat" w:cs="Times Armenian"/>
          <w:sz w:val="20"/>
          <w:lang w:val="hy-AM"/>
        </w:rPr>
        <w:t xml:space="preserve">) </w:t>
      </w:r>
      <w:r w:rsidRPr="003C6634">
        <w:rPr>
          <w:rFonts w:ascii="GHEA Grapalat" w:hAnsi="GHEA Grapalat" w:cs="Sylfaen"/>
          <w:sz w:val="20"/>
          <w:lang w:val="hy-AM"/>
        </w:rPr>
        <w:t>ամսից</w:t>
      </w:r>
      <w:r w:rsidRPr="003C6634">
        <w:rPr>
          <w:rFonts w:ascii="GHEA Grapalat" w:hAnsi="GHEA Grapalat" w:cs="Times Armenian"/>
          <w:sz w:val="20"/>
          <w:lang w:val="hy-AM"/>
        </w:rPr>
        <w:t xml:space="preserve"> </w:t>
      </w:r>
      <w:r w:rsidRPr="003C6634">
        <w:rPr>
          <w:rFonts w:ascii="GHEA Grapalat" w:hAnsi="GHEA Grapalat" w:cs="Sylfaen"/>
          <w:sz w:val="20"/>
          <w:lang w:val="hy-AM"/>
        </w:rPr>
        <w:t>ավելի</w:t>
      </w:r>
      <w:r w:rsidRPr="003C6634">
        <w:rPr>
          <w:rFonts w:ascii="GHEA Grapalat" w:hAnsi="GHEA Grapalat" w:cs="Times Armenian"/>
          <w:sz w:val="20"/>
          <w:lang w:val="hy-AM"/>
        </w:rPr>
        <w:t xml:space="preserve">, </w:t>
      </w:r>
      <w:r w:rsidRPr="003C6634">
        <w:rPr>
          <w:rFonts w:ascii="GHEA Grapalat" w:hAnsi="GHEA Grapalat" w:cs="Sylfaen"/>
          <w:sz w:val="20"/>
          <w:lang w:val="hy-AM"/>
        </w:rPr>
        <w:t>ապա</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կողմերից</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ունի</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լուծել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մասին</w:t>
      </w:r>
      <w:r w:rsidRPr="003C6634">
        <w:rPr>
          <w:rFonts w:ascii="GHEA Grapalat" w:hAnsi="GHEA Grapalat" w:cs="Times Armenian"/>
          <w:sz w:val="20"/>
          <w:lang w:val="hy-AM"/>
        </w:rPr>
        <w:t xml:space="preserve"> </w:t>
      </w:r>
      <w:r w:rsidRPr="003C6634">
        <w:rPr>
          <w:rFonts w:ascii="GHEA Grapalat" w:hAnsi="GHEA Grapalat" w:cs="Sylfaen"/>
          <w:sz w:val="20"/>
          <w:lang w:val="hy-AM"/>
        </w:rPr>
        <w:t>նախապես</w:t>
      </w:r>
      <w:r w:rsidRPr="003C6634">
        <w:rPr>
          <w:rFonts w:ascii="GHEA Grapalat" w:hAnsi="GHEA Grapalat" w:cs="Times Armenian"/>
          <w:sz w:val="20"/>
          <w:lang w:val="hy-AM"/>
        </w:rPr>
        <w:t xml:space="preserve"> </w:t>
      </w:r>
      <w:r w:rsidRPr="003C6634">
        <w:rPr>
          <w:rFonts w:ascii="GHEA Grapalat" w:hAnsi="GHEA Grapalat" w:cs="Sylfaen"/>
          <w:sz w:val="20"/>
          <w:lang w:val="hy-AM"/>
        </w:rPr>
        <w:t>տեղյակ</w:t>
      </w:r>
      <w:r w:rsidRPr="003C6634">
        <w:rPr>
          <w:rFonts w:ascii="GHEA Grapalat" w:hAnsi="GHEA Grapalat" w:cs="Times Armenian"/>
          <w:sz w:val="20"/>
          <w:lang w:val="hy-AM"/>
        </w:rPr>
        <w:t xml:space="preserve"> </w:t>
      </w:r>
      <w:r w:rsidRPr="003C6634">
        <w:rPr>
          <w:rFonts w:ascii="GHEA Grapalat" w:hAnsi="GHEA Grapalat" w:cs="Sylfaen"/>
          <w:sz w:val="20"/>
          <w:lang w:val="hy-AM"/>
        </w:rPr>
        <w:t>պահելով</w:t>
      </w:r>
      <w:r w:rsidRPr="003C6634">
        <w:rPr>
          <w:rFonts w:ascii="GHEA Grapalat" w:hAnsi="GHEA Grapalat" w:cs="Times Armenian"/>
          <w:sz w:val="20"/>
          <w:lang w:val="hy-AM"/>
        </w:rPr>
        <w:t xml:space="preserve"> </w:t>
      </w:r>
      <w:r w:rsidRPr="003C6634">
        <w:rPr>
          <w:rFonts w:ascii="GHEA Grapalat" w:hAnsi="GHEA Grapalat" w:cs="Sylfaen"/>
          <w:sz w:val="20"/>
          <w:lang w:val="hy-AM"/>
        </w:rPr>
        <w:t>մյուս</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w:t>
      </w:r>
    </w:p>
    <w:p w:rsidR="00FE7D71" w:rsidRPr="003C6634" w:rsidRDefault="00FE7D71" w:rsidP="00FE7D71">
      <w:pPr>
        <w:ind w:firstLine="720"/>
        <w:jc w:val="both"/>
        <w:rPr>
          <w:rFonts w:ascii="GHEA Grapalat" w:hAnsi="GHEA Grapalat" w:cs="Sylfaen"/>
          <w:sz w:val="20"/>
          <w:lang w:val="hy-AM"/>
        </w:rPr>
      </w:pPr>
    </w:p>
    <w:p w:rsidR="00FE7D71" w:rsidRPr="003C6634" w:rsidRDefault="00FE7D71" w:rsidP="00FE7D71">
      <w:pPr>
        <w:ind w:firstLine="720"/>
        <w:jc w:val="both"/>
        <w:rPr>
          <w:rFonts w:ascii="GHEA Grapalat" w:hAnsi="GHEA Grapalat" w:cs="Sylfaen"/>
          <w:b/>
          <w:sz w:val="20"/>
          <w:lang w:val="hy-AM"/>
        </w:rPr>
      </w:pPr>
      <w:r w:rsidRPr="003C6634">
        <w:rPr>
          <w:rFonts w:ascii="GHEA Grapalat" w:hAnsi="GHEA Grapalat" w:cs="Sylfaen"/>
          <w:b/>
          <w:sz w:val="20"/>
          <w:lang w:val="hy-AM"/>
        </w:rPr>
        <w:t>7. ԱՅԼ ՊԱՅՄԱՆՆԵՐ</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sz w:val="20"/>
          <w:lang w:val="hy-AM"/>
        </w:rPr>
        <w:t>7.1 Պ</w:t>
      </w:r>
      <w:r w:rsidRPr="003C6634">
        <w:rPr>
          <w:rFonts w:ascii="GHEA Grapalat" w:hAnsi="GHEA Grapalat" w:cs="Sylfaen"/>
          <w:sz w:val="20"/>
          <w:lang w:val="hy-AM"/>
        </w:rPr>
        <w:t>այմանագիրն</w:t>
      </w:r>
      <w:r w:rsidRPr="003C6634">
        <w:rPr>
          <w:rFonts w:ascii="GHEA Grapalat" w:hAnsi="GHEA Grapalat" w:cs="Times Armenian"/>
          <w:sz w:val="20"/>
          <w:lang w:val="hy-AM"/>
        </w:rPr>
        <w:t xml:space="preserve"> </w:t>
      </w:r>
      <w:r w:rsidRPr="003C6634">
        <w:rPr>
          <w:rFonts w:ascii="GHEA Grapalat" w:hAnsi="GHEA Grapalat" w:cs="Sylfaen"/>
          <w:sz w:val="20"/>
          <w:lang w:val="hy-AM"/>
        </w:rPr>
        <w:t>ուժի</w:t>
      </w:r>
      <w:r w:rsidRPr="003C6634">
        <w:rPr>
          <w:rFonts w:ascii="GHEA Grapalat" w:hAnsi="GHEA Grapalat" w:cs="Times Armenian"/>
          <w:sz w:val="20"/>
          <w:lang w:val="hy-AM"/>
        </w:rPr>
        <w:t xml:space="preserve"> </w:t>
      </w:r>
      <w:r w:rsidRPr="003C6634">
        <w:rPr>
          <w:rFonts w:ascii="GHEA Grapalat" w:hAnsi="GHEA Grapalat" w:cs="Sylfaen"/>
          <w:sz w:val="20"/>
          <w:lang w:val="hy-AM"/>
        </w:rPr>
        <w:t>մեջ</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մտնում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ստորագրման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պահից և գործում է մինչև</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 պայմանագրով</w:t>
      </w:r>
      <w:r w:rsidRPr="003C6634">
        <w:rPr>
          <w:rFonts w:ascii="GHEA Grapalat" w:hAnsi="GHEA Grapalat" w:cs="Times Armenian"/>
          <w:sz w:val="20"/>
          <w:lang w:val="hy-AM"/>
        </w:rPr>
        <w:t xml:space="preserve"> </w:t>
      </w:r>
      <w:r w:rsidRPr="003C6634">
        <w:rPr>
          <w:rFonts w:ascii="GHEA Grapalat" w:hAnsi="GHEA Grapalat" w:cs="Sylfaen"/>
          <w:sz w:val="20"/>
          <w:lang w:val="hy-AM"/>
        </w:rPr>
        <w:t>ստանձնած</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ողջ</w:t>
      </w:r>
      <w:r w:rsidRPr="003C6634">
        <w:rPr>
          <w:rFonts w:ascii="GHEA Grapalat" w:hAnsi="GHEA Grapalat" w:cs="Times Armenian"/>
          <w:sz w:val="20"/>
          <w:lang w:val="hy-AM"/>
        </w:rPr>
        <w:t xml:space="preserve"> </w:t>
      </w:r>
      <w:r w:rsidRPr="003C6634">
        <w:rPr>
          <w:rFonts w:ascii="GHEA Grapalat" w:hAnsi="GHEA Grapalat" w:cs="Sylfaen"/>
          <w:sz w:val="20"/>
          <w:lang w:val="hy-AM"/>
        </w:rPr>
        <w:t>ծավալով</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կատարումը</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ind w:firstLine="709"/>
        <w:jc w:val="both"/>
        <w:rPr>
          <w:rFonts w:ascii="GHEA Grapalat" w:hAnsi="GHEA Grapalat"/>
          <w:sz w:val="20"/>
          <w:lang w:val="hy-AM"/>
        </w:rPr>
      </w:pPr>
      <w:r w:rsidRPr="003C6634">
        <w:rPr>
          <w:rFonts w:ascii="GHEA Grapalat" w:hAnsi="GHEA Grapalat"/>
          <w:sz w:val="20"/>
          <w:lang w:val="hy-AM"/>
        </w:rPr>
        <w:t>7.2 Պ</w:t>
      </w:r>
      <w:r w:rsidRPr="003C6634">
        <w:rPr>
          <w:rFonts w:ascii="GHEA Grapalat" w:hAnsi="GHEA Grapalat" w:cs="Sylfaen"/>
          <w:sz w:val="20"/>
          <w:lang w:val="hy-AM"/>
        </w:rPr>
        <w:t>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վճարային</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պարտավորությունը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դադարել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հակընդդեմ</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պարտավորության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հաշվանցով</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կնիքով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հաստատված</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Պայմանագրից</w:t>
      </w:r>
      <w:r w:rsidRPr="003C6634">
        <w:rPr>
          <w:rFonts w:ascii="GHEA Grapalat" w:hAnsi="GHEA Grapalat" w:cs="Times Armenian"/>
          <w:sz w:val="20"/>
          <w:lang w:val="hy-AM"/>
        </w:rPr>
        <w:t xml:space="preserve"> </w:t>
      </w:r>
      <w:r w:rsidRPr="003C6634">
        <w:rPr>
          <w:rFonts w:ascii="GHEA Grapalat" w:hAnsi="GHEA Grapalat" w:cs="Sylfaen"/>
          <w:sz w:val="20"/>
          <w:lang w:val="hy-AM"/>
        </w:rPr>
        <w:t>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պահանջի</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փոխանցվել</w:t>
      </w:r>
      <w:r w:rsidRPr="003C6634">
        <w:rPr>
          <w:rFonts w:ascii="GHEA Grapalat" w:hAnsi="GHEA Grapalat" w:cs="Times Armenian"/>
          <w:sz w:val="20"/>
          <w:lang w:val="hy-AM"/>
        </w:rPr>
        <w:t xml:space="preserve"> </w:t>
      </w:r>
      <w:r w:rsidRPr="003C6634">
        <w:rPr>
          <w:rFonts w:ascii="GHEA Grapalat" w:hAnsi="GHEA Grapalat" w:cs="Sylfaen"/>
          <w:sz w:val="20"/>
          <w:lang w:val="hy-AM"/>
        </w:rPr>
        <w:t>այլ</w:t>
      </w:r>
      <w:r w:rsidRPr="003C6634">
        <w:rPr>
          <w:rFonts w:ascii="GHEA Grapalat" w:hAnsi="GHEA Grapalat" w:cs="Times Armenian"/>
          <w:sz w:val="20"/>
          <w:lang w:val="hy-AM"/>
        </w:rPr>
        <w:t xml:space="preserve"> </w:t>
      </w:r>
      <w:r w:rsidRPr="003C6634">
        <w:rPr>
          <w:rFonts w:ascii="GHEA Grapalat" w:hAnsi="GHEA Grapalat" w:cs="Sylfaen"/>
          <w:sz w:val="20"/>
          <w:lang w:val="hy-AM"/>
        </w:rPr>
        <w:t>անձի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առանց</w:t>
      </w:r>
      <w:r w:rsidRPr="003C6634">
        <w:rPr>
          <w:rFonts w:ascii="GHEA Grapalat" w:hAnsi="GHEA Grapalat" w:cs="Times Armenian"/>
          <w:sz w:val="20"/>
          <w:lang w:val="hy-AM"/>
        </w:rPr>
        <w:t xml:space="preserve"> </w:t>
      </w:r>
      <w:r w:rsidRPr="003C6634">
        <w:rPr>
          <w:rFonts w:ascii="GHEA Grapalat" w:hAnsi="GHEA Grapalat" w:cs="Sylfaen"/>
          <w:sz w:val="20"/>
          <w:lang w:val="hy-AM"/>
        </w:rPr>
        <w:t>պարտապան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w:t>
      </w:r>
      <w:r w:rsidRPr="003C6634">
        <w:rPr>
          <w:rFonts w:ascii="GHEA Grapalat" w:hAnsi="GHEA Grapalat" w:cs="Times Armenian"/>
          <w:sz w:val="20"/>
          <w:lang w:val="hy-AM"/>
        </w:rPr>
        <w:t xml:space="preserve"> </w:t>
      </w:r>
      <w:r w:rsidRPr="003C6634">
        <w:rPr>
          <w:rFonts w:ascii="GHEA Grapalat" w:hAnsi="GHEA Grapalat" w:cs="Sylfaen"/>
          <w:sz w:val="20"/>
          <w:lang w:val="hy-AM"/>
        </w:rPr>
        <w:t>գրավոր</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համաձայնության</w:t>
      </w:r>
      <w:r w:rsidRPr="003C6634">
        <w:rPr>
          <w:rFonts w:ascii="GHEA Grapalat" w:hAnsi="GHEA Grapalat" w:cs="Times Armenian"/>
          <w:sz w:val="20"/>
          <w:lang w:val="hy-AM"/>
        </w:rPr>
        <w:t>։</w:t>
      </w:r>
      <w:r w:rsidRPr="003C6634">
        <w:rPr>
          <w:rFonts w:ascii="GHEA Grapalat" w:hAnsi="GHEA Grapalat"/>
          <w:sz w:val="20"/>
          <w:lang w:val="hy-AM"/>
        </w:rPr>
        <w:t xml:space="preserve"> </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E7D71" w:rsidRPr="003C6634" w:rsidRDefault="00FE7D71" w:rsidP="00FE7D71">
      <w:pPr>
        <w:tabs>
          <w:tab w:val="left" w:pos="1276"/>
        </w:tabs>
        <w:ind w:firstLine="720"/>
        <w:jc w:val="both"/>
        <w:rPr>
          <w:rFonts w:ascii="GHEA Grapalat" w:hAnsi="GHEA Grapalat" w:cs="Sylfaen"/>
          <w:sz w:val="20"/>
          <w:lang w:val="hy-AM"/>
        </w:rPr>
      </w:pPr>
      <w:r w:rsidRPr="003C663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 xml:space="preserve">7.5 </w:t>
      </w:r>
      <w:r w:rsidRPr="003C6634">
        <w:rPr>
          <w:rFonts w:ascii="GHEA Grapalat" w:hAnsi="GHEA Grapalat" w:cs="Sylfaen"/>
          <w:sz w:val="20"/>
          <w:lang w:val="hy-AM"/>
        </w:rPr>
        <w:t>Պայմանագրում</w:t>
      </w:r>
      <w:r w:rsidRPr="003C6634">
        <w:rPr>
          <w:rFonts w:ascii="GHEA Grapalat" w:hAnsi="GHEA Grapalat" w:cs="Times Armenian"/>
          <w:sz w:val="20"/>
          <w:lang w:val="hy-AM"/>
        </w:rPr>
        <w:t xml:space="preserve"> </w:t>
      </w:r>
      <w:r w:rsidRPr="003C6634">
        <w:rPr>
          <w:rFonts w:ascii="GHEA Grapalat" w:hAnsi="GHEA Grapalat" w:cs="Sylfaen"/>
          <w:sz w:val="20"/>
          <w:lang w:val="hy-AM"/>
        </w:rPr>
        <w:t>փոփոխություններ</w:t>
      </w:r>
      <w:r w:rsidRPr="003C6634">
        <w:rPr>
          <w:rFonts w:ascii="GHEA Grapalat" w:hAnsi="GHEA Grapalat" w:cs="Times Armenian"/>
          <w:sz w:val="20"/>
          <w:lang w:val="hy-AM"/>
        </w:rPr>
        <w:t xml:space="preserve"> </w:t>
      </w:r>
      <w:r w:rsidRPr="003C6634">
        <w:rPr>
          <w:rFonts w:ascii="GHEA Grapalat" w:hAnsi="GHEA Grapalat" w:cs="Sylfaen"/>
          <w:sz w:val="20"/>
          <w:lang w:val="hy-AM"/>
        </w:rPr>
        <w:t>և</w:t>
      </w:r>
      <w:r w:rsidRPr="003C6634">
        <w:rPr>
          <w:rFonts w:ascii="GHEA Grapalat" w:hAnsi="GHEA Grapalat" w:cs="Times Armenian"/>
          <w:sz w:val="20"/>
          <w:lang w:val="hy-AM"/>
        </w:rPr>
        <w:t xml:space="preserve"> </w:t>
      </w:r>
      <w:r w:rsidRPr="003C6634">
        <w:rPr>
          <w:rFonts w:ascii="GHEA Grapalat" w:hAnsi="GHEA Grapalat" w:cs="Sylfaen"/>
          <w:sz w:val="20"/>
          <w:lang w:val="hy-AM"/>
        </w:rPr>
        <w:t>լրացումներ</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կատարվել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միայն</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Կողմերի</w:t>
      </w:r>
      <w:r w:rsidRPr="003C6634">
        <w:rPr>
          <w:rFonts w:ascii="GHEA Grapalat" w:hAnsi="GHEA Grapalat" w:cs="Times Armenian"/>
          <w:sz w:val="20"/>
          <w:lang w:val="hy-AM"/>
        </w:rPr>
        <w:t xml:space="preserve"> </w:t>
      </w:r>
      <w:r w:rsidRPr="003C6634">
        <w:rPr>
          <w:rFonts w:ascii="GHEA Grapalat" w:hAnsi="GHEA Grapalat" w:cs="Sylfaen"/>
          <w:sz w:val="20"/>
          <w:lang w:val="hy-AM"/>
        </w:rPr>
        <w:t>փոխադարձ</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համաձայնությամբ՝</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համաձայնագիր</w:t>
      </w:r>
      <w:r w:rsidRPr="003C6634">
        <w:rPr>
          <w:rFonts w:ascii="GHEA Grapalat" w:hAnsi="GHEA Grapalat" w:cs="Times Armenian"/>
          <w:sz w:val="20"/>
          <w:lang w:val="hy-AM"/>
        </w:rPr>
        <w:t xml:space="preserve"> </w:t>
      </w:r>
      <w:r w:rsidRPr="003C6634">
        <w:rPr>
          <w:rFonts w:ascii="GHEA Grapalat" w:hAnsi="GHEA Grapalat" w:cs="Sylfaen"/>
          <w:sz w:val="20"/>
          <w:lang w:val="hy-AM"/>
        </w:rPr>
        <w:t>կնքելու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որը</w:t>
      </w:r>
      <w:r w:rsidRPr="003C6634">
        <w:rPr>
          <w:rFonts w:ascii="GHEA Grapalat" w:hAnsi="GHEA Grapalat" w:cs="Times Armenian"/>
          <w:sz w:val="20"/>
          <w:lang w:val="hy-AM"/>
        </w:rPr>
        <w:t xml:space="preserve"> </w:t>
      </w:r>
      <w:r w:rsidRPr="003C6634">
        <w:rPr>
          <w:rFonts w:ascii="GHEA Grapalat" w:hAnsi="GHEA Grapalat" w:cs="Sylfaen"/>
          <w:sz w:val="20"/>
          <w:lang w:val="hy-AM"/>
        </w:rPr>
        <w:t>կհանդիսանա</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sz w:val="20"/>
          <w:lang w:val="hy-AM"/>
        </w:rPr>
        <w:t>։</w:t>
      </w:r>
    </w:p>
    <w:p w:rsidR="00FE7D71" w:rsidRPr="003C6634" w:rsidRDefault="00FE7D71" w:rsidP="00FE7D71">
      <w:pPr>
        <w:jc w:val="both"/>
        <w:rPr>
          <w:rFonts w:ascii="GHEA Grapalat" w:hAnsi="GHEA Grapalat"/>
          <w:sz w:val="20"/>
          <w:lang w:val="hy-AM"/>
        </w:rPr>
      </w:pPr>
      <w:r w:rsidRPr="003C663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3C6634">
        <w:rPr>
          <w:rFonts w:ascii="GHEA Grapalat" w:hAnsi="GHEA Grapalat"/>
          <w:sz w:val="20"/>
          <w:lang w:val="hy-AM"/>
        </w:rPr>
        <w:lastRenderedPageBreak/>
        <w:t xml:space="preserve">որոնք հանգեցնում են գնվող ծառայության ծավալների կամ </w:t>
      </w:r>
      <w:r w:rsidRPr="003C6634">
        <w:rPr>
          <w:rFonts w:ascii="GHEA Grapalat" w:hAnsi="GHEA Grapalat" w:cs="Sylfaen"/>
          <w:sz w:val="20"/>
          <w:lang w:val="hy-AM"/>
        </w:rPr>
        <w:t xml:space="preserve">ձեռք բերվող ծառայության միավորի գնի </w:t>
      </w:r>
      <w:r w:rsidRPr="003C6634">
        <w:rPr>
          <w:rFonts w:ascii="GHEA Grapalat" w:hAnsi="GHEA Grapalat" w:cs="Times Armenian"/>
          <w:sz w:val="20"/>
          <w:lang w:val="hy-AM"/>
        </w:rPr>
        <w:t xml:space="preserve"> </w:t>
      </w:r>
      <w:r w:rsidRPr="003C6634">
        <w:rPr>
          <w:rFonts w:ascii="GHEA Grapalat" w:hAnsi="GHEA Grapalat"/>
          <w:sz w:val="20"/>
          <w:lang w:val="hy-AM"/>
        </w:rPr>
        <w:t>կամ պայմանագրի գնի արհեստական փոփոխման։</w:t>
      </w:r>
    </w:p>
    <w:p w:rsidR="00FE7D71" w:rsidRPr="003C6634" w:rsidRDefault="00FE7D71" w:rsidP="00FE7D71">
      <w:pPr>
        <w:tabs>
          <w:tab w:val="left" w:pos="1276"/>
        </w:tabs>
        <w:ind w:firstLine="720"/>
        <w:jc w:val="both"/>
        <w:rPr>
          <w:rFonts w:ascii="GHEA Grapalat" w:hAnsi="GHEA Grapalat" w:cs="Times Armenian"/>
          <w:sz w:val="20"/>
          <w:lang w:val="hy-AM"/>
        </w:rPr>
      </w:pPr>
      <w:r w:rsidRPr="003C663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E7D71" w:rsidRPr="003C6634" w:rsidRDefault="00FE7D71" w:rsidP="00FE7D71">
      <w:pPr>
        <w:tabs>
          <w:tab w:val="left" w:pos="1276"/>
        </w:tabs>
        <w:ind w:firstLine="720"/>
        <w:jc w:val="both"/>
        <w:rPr>
          <w:rFonts w:ascii="GHEA Grapalat" w:hAnsi="GHEA Grapalat"/>
          <w:sz w:val="20"/>
          <w:lang w:val="hy-AM"/>
        </w:rPr>
      </w:pPr>
      <w:r w:rsidRPr="003C6634">
        <w:rPr>
          <w:rFonts w:ascii="GHEA Grapalat" w:hAnsi="GHEA Grapalat"/>
          <w:sz w:val="20"/>
          <w:lang w:val="pt-BR"/>
        </w:rPr>
        <w:t>7.6 Եթե պայմանագիրն  իրականացվ</w:t>
      </w:r>
      <w:r w:rsidRPr="003C6634">
        <w:rPr>
          <w:rFonts w:ascii="GHEA Grapalat" w:hAnsi="GHEA Grapalat"/>
          <w:sz w:val="20"/>
          <w:lang w:val="hy-AM"/>
        </w:rPr>
        <w:t>ում է</w:t>
      </w:r>
      <w:r w:rsidRPr="003C6634">
        <w:rPr>
          <w:rFonts w:ascii="GHEA Grapalat" w:hAnsi="GHEA Grapalat"/>
          <w:sz w:val="20"/>
          <w:lang w:val="pt-BR"/>
        </w:rPr>
        <w:t xml:space="preserve"> գործակալության պայմանագիր կնքելու միջոցով</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hy-AM"/>
        </w:rPr>
        <w:t>1)</w:t>
      </w:r>
      <w:r w:rsidRPr="003C6634">
        <w:rPr>
          <w:rFonts w:ascii="GHEA Grapalat" w:hAnsi="GHEA Grapalat"/>
          <w:sz w:val="20"/>
          <w:lang w:val="pt-BR"/>
        </w:rPr>
        <w:t xml:space="preserve"> </w:t>
      </w:r>
      <w:r w:rsidRPr="003C6634">
        <w:rPr>
          <w:rFonts w:ascii="GHEA Grapalat" w:hAnsi="GHEA Grapalat"/>
          <w:sz w:val="20"/>
          <w:lang w:val="hy-AM"/>
        </w:rPr>
        <w:t>Կատարողը</w:t>
      </w:r>
      <w:r w:rsidRPr="003C66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pt-BR"/>
        </w:rPr>
        <w:t xml:space="preserve">2) պայմանագրի կատարման ընթացքում գործակալի փոփոխման դեպքում </w:t>
      </w:r>
      <w:r w:rsidRPr="003C6634">
        <w:rPr>
          <w:rFonts w:ascii="GHEA Grapalat" w:hAnsi="GHEA Grapalat"/>
          <w:sz w:val="20"/>
          <w:lang w:val="hy-AM"/>
        </w:rPr>
        <w:t>Կատարող</w:t>
      </w:r>
      <w:r w:rsidRPr="003C6634">
        <w:rPr>
          <w:rFonts w:ascii="GHEA Grapalat" w:hAnsi="GHEA Grapalat"/>
          <w:sz w:val="20"/>
          <w:lang w:val="pt-BR"/>
        </w:rPr>
        <w:t xml:space="preserve">ը գրավոր տեղեկացնում է </w:t>
      </w:r>
      <w:r w:rsidRPr="003C6634">
        <w:rPr>
          <w:rFonts w:ascii="GHEA Grapalat" w:hAnsi="GHEA Grapalat"/>
          <w:sz w:val="20"/>
          <w:lang w:val="hy-AM"/>
        </w:rPr>
        <w:t>Պ</w:t>
      </w:r>
      <w:r w:rsidRPr="003C663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C6634">
        <w:rPr>
          <w:rStyle w:val="FootnoteReference"/>
          <w:rFonts w:ascii="GHEA Grapalat" w:hAnsi="GHEA Grapalat"/>
          <w:sz w:val="20"/>
          <w:lang w:val="pt-BR"/>
        </w:rPr>
        <w:footnoteReference w:id="9"/>
      </w:r>
      <w:r w:rsidRPr="003C6634">
        <w:rPr>
          <w:rFonts w:ascii="GHEA Grapalat" w:hAnsi="GHEA Grapalat"/>
          <w:sz w:val="20"/>
          <w:lang w:val="pt-BR"/>
        </w:rPr>
        <w:t>:</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C6634">
        <w:rPr>
          <w:rStyle w:val="FootnoteReference"/>
          <w:rFonts w:ascii="GHEA Grapalat" w:hAnsi="GHEA Grapalat"/>
          <w:sz w:val="20"/>
          <w:lang w:val="pt-BR"/>
        </w:rPr>
        <w:footnoteReference w:id="10"/>
      </w:r>
      <w:r w:rsidRPr="003C6634">
        <w:rPr>
          <w:rFonts w:ascii="GHEA Grapalat" w:hAnsi="GHEA Grapalat"/>
          <w:sz w:val="20"/>
          <w:lang w:val="pt-BR"/>
        </w:rPr>
        <w:t>:</w:t>
      </w:r>
    </w:p>
    <w:p w:rsidR="00FE7D71" w:rsidRPr="003C6634" w:rsidRDefault="00FE7D71" w:rsidP="00FE7D71">
      <w:pPr>
        <w:tabs>
          <w:tab w:val="left" w:pos="1276"/>
        </w:tabs>
        <w:ind w:firstLine="720"/>
        <w:jc w:val="both"/>
        <w:rPr>
          <w:rFonts w:ascii="GHEA Grapalat" w:hAnsi="GHEA Grapalat"/>
          <w:sz w:val="20"/>
          <w:lang w:val="pt-BR"/>
        </w:rPr>
      </w:pPr>
      <w:r w:rsidRPr="003C6634">
        <w:rPr>
          <w:rFonts w:ascii="GHEA Grapalat" w:hAnsi="GHEA Grapalat" w:cs="Times Armenian"/>
          <w:sz w:val="20"/>
          <w:lang w:val="pt-BR"/>
        </w:rPr>
        <w:t>7.8 Ծառայության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Sylfaen"/>
          <w:sz w:val="20"/>
          <w:lang w:val="hy-AM"/>
        </w:rPr>
        <w:t>մինչև</w:t>
      </w:r>
      <w:r w:rsidRPr="003C6634">
        <w:rPr>
          <w:rFonts w:ascii="GHEA Grapalat" w:hAnsi="GHEA Grapalat" w:cs="Times Armenian"/>
          <w:sz w:val="20"/>
          <w:lang w:val="hy-AM"/>
        </w:rPr>
        <w:t xml:space="preserve"> պայմանագրով </w:t>
      </w:r>
      <w:r w:rsidRPr="003C6634">
        <w:rPr>
          <w:rFonts w:ascii="GHEA Grapalat" w:hAnsi="GHEA Grapalat" w:cs="Sylfaen"/>
          <w:sz w:val="20"/>
          <w:lang w:val="hy-AM"/>
        </w:rPr>
        <w:t>այդ</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լրանալը</w:t>
      </w:r>
      <w:r w:rsidRPr="003C6634">
        <w:rPr>
          <w:rFonts w:ascii="GHEA Grapalat" w:hAnsi="GHEA Grapalat" w:cs="Sylfaen"/>
          <w:sz w:val="20"/>
          <w:lang w:val="pt-BR"/>
        </w:rPr>
        <w:t>`</w:t>
      </w:r>
      <w:r w:rsidRPr="003C6634">
        <w:rPr>
          <w:rFonts w:ascii="GHEA Grapalat" w:hAnsi="GHEA Grapalat" w:cs="Times Armenian"/>
          <w:sz w:val="20"/>
          <w:lang w:val="hy-AM"/>
        </w:rPr>
        <w:t xml:space="preserve"> </w:t>
      </w:r>
      <w:r w:rsidRPr="003C6634">
        <w:rPr>
          <w:rFonts w:ascii="GHEA Grapalat" w:hAnsi="GHEA Grapalat" w:cs="Times Armenian"/>
          <w:sz w:val="20"/>
        </w:rPr>
        <w:t>Կատարող</w:t>
      </w:r>
      <w:r w:rsidRPr="003C6634">
        <w:rPr>
          <w:rFonts w:ascii="GHEA Grapalat" w:hAnsi="GHEA Grapalat" w:cs="Sylfaen"/>
          <w:sz w:val="20"/>
        </w:rPr>
        <w:t>ի</w:t>
      </w:r>
      <w:r w:rsidRPr="003C6634">
        <w:rPr>
          <w:rFonts w:ascii="GHEA Grapalat" w:hAnsi="GHEA Grapalat" w:cs="Times Armenian"/>
          <w:sz w:val="20"/>
          <w:lang w:val="hy-AM"/>
        </w:rPr>
        <w:t xml:space="preserve"> </w:t>
      </w:r>
      <w:r w:rsidRPr="003C6634">
        <w:rPr>
          <w:rFonts w:ascii="GHEA Grapalat" w:hAnsi="GHEA Grapalat" w:cs="Sylfaen"/>
          <w:sz w:val="20"/>
          <w:lang w:val="hy-AM"/>
        </w:rPr>
        <w:t>առաջարկության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առկայության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պայմանով</w:t>
      </w:r>
      <w:r w:rsidRPr="003C6634">
        <w:rPr>
          <w:rFonts w:ascii="GHEA Grapalat" w:hAnsi="GHEA Grapalat" w:cs="Times Armenian"/>
          <w:sz w:val="20"/>
          <w:lang w:val="hy-AM"/>
        </w:rPr>
        <w:t xml:space="preserve">, </w:t>
      </w:r>
      <w:r w:rsidRPr="003C6634">
        <w:rPr>
          <w:rFonts w:ascii="GHEA Grapalat" w:hAnsi="GHEA Grapalat" w:cs="Sylfaen"/>
          <w:sz w:val="20"/>
          <w:lang w:val="hy-AM"/>
        </w:rPr>
        <w:t>որ</w:t>
      </w:r>
      <w:r w:rsidRPr="003C6634">
        <w:rPr>
          <w:rFonts w:ascii="GHEA Grapalat" w:hAnsi="GHEA Grapalat" w:cs="Sylfaen"/>
          <w:sz w:val="20"/>
          <w:lang w:val="pt-BR"/>
        </w:rPr>
        <w:t xml:space="preserve"> </w:t>
      </w:r>
      <w:r w:rsidRPr="003C6634">
        <w:rPr>
          <w:rFonts w:ascii="GHEA Grapalat" w:hAnsi="GHEA Grapalat"/>
          <w:sz w:val="20"/>
          <w:lang w:val="hy-AM"/>
        </w:rPr>
        <w:t>Պատվիրատուի</w:t>
      </w:r>
      <w:r w:rsidRPr="003C6634">
        <w:rPr>
          <w:rFonts w:ascii="GHEA Grapalat" w:hAnsi="GHEA Grapalat" w:cs="Times Armenian"/>
          <w:sz w:val="20"/>
          <w:lang w:val="hy-AM"/>
        </w:rPr>
        <w:t xml:space="preserve"> </w:t>
      </w:r>
      <w:r w:rsidRPr="003C6634">
        <w:rPr>
          <w:rFonts w:ascii="GHEA Grapalat" w:hAnsi="GHEA Grapalat" w:cs="Sylfaen"/>
          <w:sz w:val="20"/>
          <w:lang w:val="hy-AM"/>
        </w:rPr>
        <w:t>մոտ</w:t>
      </w:r>
      <w:r w:rsidRPr="003C6634">
        <w:rPr>
          <w:rFonts w:ascii="GHEA Grapalat" w:hAnsi="GHEA Grapalat" w:cs="Times Armenian"/>
          <w:sz w:val="20"/>
          <w:lang w:val="hy-AM"/>
        </w:rPr>
        <w:t xml:space="preserve"> </w:t>
      </w:r>
      <w:r w:rsidRPr="003C6634">
        <w:rPr>
          <w:rFonts w:ascii="GHEA Grapalat" w:hAnsi="GHEA Grapalat" w:cs="Sylfaen"/>
          <w:sz w:val="20"/>
          <w:lang w:val="hy-AM"/>
        </w:rPr>
        <w:t>չի</w:t>
      </w:r>
      <w:r w:rsidRPr="003C6634">
        <w:rPr>
          <w:rFonts w:ascii="GHEA Grapalat" w:hAnsi="GHEA Grapalat" w:cs="Times Armenian"/>
          <w:sz w:val="20"/>
          <w:lang w:val="hy-AM"/>
        </w:rPr>
        <w:t xml:space="preserve"> </w:t>
      </w:r>
      <w:r w:rsidRPr="003C6634">
        <w:rPr>
          <w:rFonts w:ascii="GHEA Grapalat" w:hAnsi="GHEA Grapalat" w:cs="Sylfaen"/>
          <w:sz w:val="20"/>
          <w:lang w:val="hy-AM"/>
        </w:rPr>
        <w:t>վերացել</w:t>
      </w:r>
      <w:r w:rsidRPr="003C6634">
        <w:rPr>
          <w:rFonts w:ascii="GHEA Grapalat" w:hAnsi="GHEA Grapalat" w:cs="Times Armenian"/>
          <w:sz w:val="20"/>
          <w:lang w:val="hy-AM"/>
        </w:rPr>
        <w:t xml:space="preserve"> </w:t>
      </w:r>
      <w:r w:rsidRPr="003C6634">
        <w:rPr>
          <w:rFonts w:ascii="GHEA Grapalat" w:hAnsi="GHEA Grapalat" w:cs="Times Armenian"/>
          <w:sz w:val="20"/>
        </w:rPr>
        <w:t>ծառայության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օգտագործման</w:t>
      </w:r>
      <w:r w:rsidRPr="003C6634">
        <w:rPr>
          <w:rFonts w:ascii="GHEA Grapalat" w:hAnsi="GHEA Grapalat" w:cs="Times Armenian"/>
          <w:sz w:val="20"/>
          <w:lang w:val="hy-AM"/>
        </w:rPr>
        <w:t xml:space="preserve"> </w:t>
      </w:r>
      <w:r w:rsidRPr="003C6634">
        <w:rPr>
          <w:rFonts w:ascii="GHEA Grapalat" w:hAnsi="GHEA Grapalat" w:cs="Sylfaen"/>
          <w:sz w:val="20"/>
          <w:lang w:val="hy-AM"/>
        </w:rPr>
        <w:t>պահանջը</w:t>
      </w:r>
      <w:r w:rsidRPr="00E310C0">
        <w:rPr>
          <w:rFonts w:ascii="GHEA Grapalat" w:hAnsi="GHEA Grapalat" w:cs="Sylfaen"/>
          <w:sz w:val="20"/>
          <w:lang w:val="pt-BR"/>
        </w:rPr>
        <w:t xml:space="preserve">, </w:t>
      </w:r>
      <w:r>
        <w:rPr>
          <w:rFonts w:ascii="GHEA Grapalat" w:hAnsi="GHEA Grapalat" w:cs="Sylfaen"/>
          <w:sz w:val="20"/>
        </w:rPr>
        <w:t>իսկ</w:t>
      </w:r>
      <w:r w:rsidRPr="00E310C0">
        <w:rPr>
          <w:rFonts w:ascii="GHEA Grapalat" w:hAnsi="GHEA Grapalat" w:cs="Sylfaen"/>
          <w:sz w:val="20"/>
          <w:lang w:val="pt-BR"/>
        </w:rPr>
        <w:t xml:space="preserve"> </w:t>
      </w:r>
      <w:r>
        <w:rPr>
          <w:rFonts w:ascii="GHEA Grapalat" w:hAnsi="GHEA Grapalat" w:cs="Sylfaen"/>
          <w:sz w:val="20"/>
        </w:rPr>
        <w:t>Կատարողի</w:t>
      </w:r>
      <w:r w:rsidRPr="00E310C0">
        <w:rPr>
          <w:rFonts w:ascii="GHEA Grapalat" w:hAnsi="GHEA Grapalat" w:cs="Sylfaen"/>
          <w:sz w:val="20"/>
          <w:lang w:val="pt-BR"/>
        </w:rPr>
        <w:t xml:space="preserve"> </w:t>
      </w:r>
      <w:r>
        <w:rPr>
          <w:rFonts w:ascii="GHEA Grapalat" w:hAnsi="GHEA Grapalat" w:cs="Sylfaen"/>
          <w:sz w:val="20"/>
        </w:rPr>
        <w:t>առաջարկությունը</w:t>
      </w:r>
      <w:r w:rsidRPr="00E310C0">
        <w:rPr>
          <w:rFonts w:ascii="GHEA Grapalat" w:hAnsi="GHEA Grapalat" w:cs="Sylfaen"/>
          <w:sz w:val="20"/>
          <w:lang w:val="pt-BR"/>
        </w:rPr>
        <w:t xml:space="preserve"> </w:t>
      </w:r>
      <w:r>
        <w:rPr>
          <w:rFonts w:ascii="GHEA Grapalat" w:hAnsi="GHEA Grapalat" w:cs="Sylfaen"/>
          <w:sz w:val="20"/>
        </w:rPr>
        <w:t>ներկայացվել</w:t>
      </w:r>
      <w:r w:rsidRPr="00E310C0">
        <w:rPr>
          <w:rFonts w:ascii="GHEA Grapalat" w:hAnsi="GHEA Grapalat" w:cs="Sylfaen"/>
          <w:sz w:val="20"/>
          <w:lang w:val="pt-BR"/>
        </w:rPr>
        <w:t xml:space="preserve"> </w:t>
      </w:r>
      <w:r>
        <w:rPr>
          <w:rFonts w:ascii="GHEA Grapalat" w:hAnsi="GHEA Grapalat" w:cs="Sylfaen"/>
          <w:sz w:val="20"/>
        </w:rPr>
        <w:t>է</w:t>
      </w:r>
      <w:r w:rsidRPr="00E310C0">
        <w:rPr>
          <w:rFonts w:ascii="GHEA Grapalat" w:hAnsi="GHEA Grapalat" w:cs="Sylfaen"/>
          <w:sz w:val="20"/>
          <w:lang w:val="pt-BR"/>
        </w:rPr>
        <w:t xml:space="preserve"> </w:t>
      </w:r>
      <w:r>
        <w:rPr>
          <w:rFonts w:ascii="GHEA Grapalat" w:hAnsi="GHEA Grapalat" w:cs="Sylfaen"/>
          <w:sz w:val="20"/>
        </w:rPr>
        <w:t>ոչ</w:t>
      </w:r>
      <w:r w:rsidRPr="00E310C0">
        <w:rPr>
          <w:rFonts w:ascii="GHEA Grapalat" w:hAnsi="GHEA Grapalat" w:cs="Sylfaen"/>
          <w:sz w:val="20"/>
          <w:lang w:val="pt-BR"/>
        </w:rPr>
        <w:t xml:space="preserve"> </w:t>
      </w:r>
      <w:r>
        <w:rPr>
          <w:rFonts w:ascii="GHEA Grapalat" w:hAnsi="GHEA Grapalat" w:cs="Sylfaen"/>
          <w:sz w:val="20"/>
        </w:rPr>
        <w:t>ուշ</w:t>
      </w:r>
      <w:r w:rsidRPr="00E310C0">
        <w:rPr>
          <w:rFonts w:ascii="GHEA Grapalat" w:hAnsi="GHEA Grapalat" w:cs="Sylfaen"/>
          <w:sz w:val="20"/>
          <w:lang w:val="pt-BR"/>
        </w:rPr>
        <w:t xml:space="preserve">, </w:t>
      </w:r>
      <w:r>
        <w:rPr>
          <w:rFonts w:ascii="GHEA Grapalat" w:hAnsi="GHEA Grapalat" w:cs="Sylfaen"/>
          <w:sz w:val="20"/>
        </w:rPr>
        <w:t>քան</w:t>
      </w:r>
      <w:r w:rsidRPr="00E310C0">
        <w:rPr>
          <w:rFonts w:ascii="GHEA Grapalat" w:hAnsi="GHEA Grapalat" w:cs="Sylfaen"/>
          <w:sz w:val="20"/>
          <w:lang w:val="pt-BR"/>
        </w:rPr>
        <w:t xml:space="preserve"> </w:t>
      </w:r>
      <w:r>
        <w:rPr>
          <w:rFonts w:ascii="GHEA Grapalat" w:hAnsi="GHEA Grapalat" w:cs="Sylfaen"/>
          <w:sz w:val="20"/>
        </w:rPr>
        <w:t>պայմանագրով</w:t>
      </w:r>
      <w:r w:rsidRPr="00E310C0">
        <w:rPr>
          <w:rFonts w:ascii="GHEA Grapalat" w:hAnsi="GHEA Grapalat" w:cs="Sylfaen"/>
          <w:sz w:val="20"/>
          <w:lang w:val="pt-BR"/>
        </w:rPr>
        <w:t xml:space="preserve"> </w:t>
      </w:r>
      <w:r>
        <w:rPr>
          <w:rFonts w:ascii="GHEA Grapalat" w:hAnsi="GHEA Grapalat" w:cs="Sylfaen"/>
          <w:sz w:val="20"/>
        </w:rPr>
        <w:t>ի</w:t>
      </w:r>
      <w:r w:rsidRPr="00E310C0">
        <w:rPr>
          <w:rFonts w:ascii="GHEA Grapalat" w:hAnsi="GHEA Grapalat" w:cs="Sylfaen"/>
          <w:sz w:val="20"/>
          <w:lang w:val="pt-BR"/>
        </w:rPr>
        <w:t xml:space="preserve"> </w:t>
      </w:r>
      <w:r>
        <w:rPr>
          <w:rFonts w:ascii="GHEA Grapalat" w:hAnsi="GHEA Grapalat" w:cs="Sylfaen"/>
          <w:sz w:val="20"/>
        </w:rPr>
        <w:t>սկզբանե</w:t>
      </w:r>
      <w:r w:rsidRPr="00E310C0">
        <w:rPr>
          <w:rFonts w:ascii="GHEA Grapalat" w:hAnsi="GHEA Grapalat" w:cs="Sylfaen"/>
          <w:sz w:val="20"/>
          <w:lang w:val="pt-BR"/>
        </w:rPr>
        <w:t xml:space="preserve"> </w:t>
      </w:r>
      <w:r>
        <w:rPr>
          <w:rFonts w:ascii="GHEA Grapalat" w:hAnsi="GHEA Grapalat" w:cs="Sylfaen"/>
          <w:sz w:val="20"/>
        </w:rPr>
        <w:t>ծառայությունների</w:t>
      </w:r>
      <w:r w:rsidRPr="00E310C0">
        <w:rPr>
          <w:rFonts w:ascii="GHEA Grapalat" w:hAnsi="GHEA Grapalat" w:cs="Sylfaen"/>
          <w:sz w:val="20"/>
          <w:lang w:val="pt-BR"/>
        </w:rPr>
        <w:t xml:space="preserve"> </w:t>
      </w:r>
      <w:r>
        <w:rPr>
          <w:rFonts w:ascii="GHEA Grapalat" w:hAnsi="GHEA Grapalat" w:cs="Sylfaen"/>
          <w:sz w:val="20"/>
        </w:rPr>
        <w:t>մատուցման</w:t>
      </w:r>
      <w:r w:rsidRPr="00E310C0">
        <w:rPr>
          <w:rFonts w:ascii="GHEA Grapalat" w:hAnsi="GHEA Grapalat" w:cs="Sylfaen"/>
          <w:sz w:val="20"/>
          <w:lang w:val="pt-BR"/>
        </w:rPr>
        <w:t xml:space="preserve"> </w:t>
      </w:r>
      <w:r>
        <w:rPr>
          <w:rFonts w:ascii="GHEA Grapalat" w:hAnsi="GHEA Grapalat" w:cs="Sylfaen"/>
          <w:sz w:val="20"/>
        </w:rPr>
        <w:t>համար</w:t>
      </w:r>
      <w:r w:rsidRPr="00E310C0">
        <w:rPr>
          <w:rFonts w:ascii="GHEA Grapalat" w:hAnsi="GHEA Grapalat" w:cs="Sylfaen"/>
          <w:sz w:val="20"/>
          <w:lang w:val="pt-BR"/>
        </w:rPr>
        <w:t xml:space="preserve"> </w:t>
      </w:r>
      <w:r>
        <w:rPr>
          <w:rFonts w:ascii="GHEA Grapalat" w:hAnsi="GHEA Grapalat" w:cs="Sylfaen"/>
          <w:sz w:val="20"/>
        </w:rPr>
        <w:t>սահմանված</w:t>
      </w:r>
      <w:r w:rsidRPr="00E310C0">
        <w:rPr>
          <w:rFonts w:ascii="GHEA Grapalat" w:hAnsi="GHEA Grapalat" w:cs="Sylfaen"/>
          <w:sz w:val="20"/>
          <w:lang w:val="pt-BR"/>
        </w:rPr>
        <w:t xml:space="preserve"> </w:t>
      </w:r>
      <w:r>
        <w:rPr>
          <w:rFonts w:ascii="GHEA Grapalat" w:hAnsi="GHEA Grapalat" w:cs="Sylfaen"/>
          <w:sz w:val="20"/>
        </w:rPr>
        <w:t>ժամկետը</w:t>
      </w:r>
      <w:r w:rsidRPr="00E310C0">
        <w:rPr>
          <w:rFonts w:ascii="GHEA Grapalat" w:hAnsi="GHEA Grapalat" w:cs="Sylfaen"/>
          <w:sz w:val="20"/>
          <w:lang w:val="pt-BR"/>
        </w:rPr>
        <w:t xml:space="preserve"> </w:t>
      </w:r>
      <w:r>
        <w:rPr>
          <w:rFonts w:ascii="GHEA Grapalat" w:hAnsi="GHEA Grapalat" w:cs="Sylfaen"/>
          <w:sz w:val="20"/>
        </w:rPr>
        <w:t>լրանալուց</w:t>
      </w:r>
      <w:r w:rsidRPr="00E310C0">
        <w:rPr>
          <w:rFonts w:ascii="GHEA Grapalat" w:hAnsi="GHEA Grapalat" w:cs="Sylfaen"/>
          <w:sz w:val="20"/>
          <w:lang w:val="pt-BR"/>
        </w:rPr>
        <w:t xml:space="preserve"> </w:t>
      </w:r>
      <w:r>
        <w:rPr>
          <w:rFonts w:ascii="GHEA Grapalat" w:hAnsi="GHEA Grapalat" w:cs="Sylfaen"/>
          <w:sz w:val="20"/>
        </w:rPr>
        <w:t>առնվազն</w:t>
      </w:r>
      <w:r w:rsidRPr="00E310C0">
        <w:rPr>
          <w:rFonts w:ascii="GHEA Grapalat" w:hAnsi="GHEA Grapalat" w:cs="Sylfaen"/>
          <w:sz w:val="20"/>
          <w:lang w:val="pt-BR"/>
        </w:rPr>
        <w:t xml:space="preserve"> 5 </w:t>
      </w:r>
      <w:r>
        <w:rPr>
          <w:rFonts w:ascii="GHEA Grapalat" w:hAnsi="GHEA Grapalat" w:cs="Sylfaen"/>
          <w:sz w:val="20"/>
        </w:rPr>
        <w:t>օրացուցային</w:t>
      </w:r>
      <w:r w:rsidRPr="00E310C0">
        <w:rPr>
          <w:rFonts w:ascii="GHEA Grapalat" w:hAnsi="GHEA Grapalat" w:cs="Sylfaen"/>
          <w:sz w:val="20"/>
          <w:lang w:val="pt-BR"/>
        </w:rPr>
        <w:t xml:space="preserve"> </w:t>
      </w:r>
      <w:r>
        <w:rPr>
          <w:rFonts w:ascii="GHEA Grapalat" w:hAnsi="GHEA Grapalat" w:cs="Sylfaen"/>
          <w:sz w:val="20"/>
        </w:rPr>
        <w:t>օր</w:t>
      </w:r>
      <w:r w:rsidRPr="00E310C0">
        <w:rPr>
          <w:rFonts w:ascii="GHEA Grapalat" w:hAnsi="GHEA Grapalat" w:cs="Sylfaen"/>
          <w:sz w:val="20"/>
          <w:lang w:val="pt-BR"/>
        </w:rPr>
        <w:t xml:space="preserve"> </w:t>
      </w:r>
      <w:r>
        <w:rPr>
          <w:rFonts w:ascii="GHEA Grapalat" w:hAnsi="GHEA Grapalat" w:cs="Sylfaen"/>
          <w:sz w:val="20"/>
        </w:rPr>
        <w:t>առաջ</w:t>
      </w:r>
      <w:r w:rsidRPr="003C6634">
        <w:rPr>
          <w:rFonts w:ascii="GHEA Grapalat" w:hAnsi="GHEA Grapalat" w:cs="Sylfaen"/>
          <w:sz w:val="20"/>
          <w:lang w:val="pt-BR"/>
        </w:rPr>
        <w:t>: Ընդ որում սույն կետով սահմանված դեպքում ծ</w:t>
      </w:r>
      <w:r w:rsidRPr="003C6634">
        <w:rPr>
          <w:rFonts w:ascii="GHEA Grapalat" w:hAnsi="GHEA Grapalat" w:cs="Times Armenian"/>
          <w:sz w:val="20"/>
          <w:lang w:val="pt-BR"/>
        </w:rPr>
        <w:t>առայության</w:t>
      </w:r>
      <w:r w:rsidRPr="003C6634">
        <w:rPr>
          <w:rFonts w:ascii="GHEA Grapalat" w:hAnsi="GHEA Grapalat" w:cs="Times Armenian"/>
          <w:sz w:val="20"/>
          <w:lang w:val="hy-AM"/>
        </w:rPr>
        <w:t xml:space="preserve"> </w:t>
      </w:r>
      <w:r w:rsidRPr="003C6634">
        <w:rPr>
          <w:rFonts w:ascii="GHEA Grapalat" w:hAnsi="GHEA Grapalat" w:cs="Times Armenian"/>
          <w:sz w:val="20"/>
        </w:rPr>
        <w:t>մատուց</w:t>
      </w:r>
      <w:r w:rsidRPr="003C6634">
        <w:rPr>
          <w:rFonts w:ascii="GHEA Grapalat" w:hAnsi="GHEA Grapalat" w:cs="Sylfaen"/>
          <w:sz w:val="20"/>
          <w:lang w:val="hy-AM"/>
        </w:rPr>
        <w:t>ման</w:t>
      </w:r>
      <w:r w:rsidRPr="003C6634">
        <w:rPr>
          <w:rFonts w:ascii="GHEA Grapalat" w:hAnsi="GHEA Grapalat" w:cs="Times Armenian"/>
          <w:sz w:val="20"/>
          <w:lang w:val="hy-AM"/>
        </w:rPr>
        <w:t xml:space="preserve"> </w:t>
      </w:r>
      <w:r w:rsidRPr="003C6634">
        <w:rPr>
          <w:rFonts w:ascii="GHEA Grapalat" w:hAnsi="GHEA Grapalat" w:cs="Sylfaen"/>
          <w:sz w:val="20"/>
          <w:lang w:val="hy-AM"/>
        </w:rPr>
        <w:t>ժամկետը</w:t>
      </w:r>
      <w:r w:rsidRPr="003C6634">
        <w:rPr>
          <w:rFonts w:ascii="GHEA Grapalat" w:hAnsi="GHEA Grapalat" w:cs="Times Armenian"/>
          <w:sz w:val="20"/>
          <w:lang w:val="hy-AM"/>
        </w:rPr>
        <w:t xml:space="preserve"> </w:t>
      </w:r>
      <w:r w:rsidRPr="003C6634">
        <w:rPr>
          <w:rFonts w:ascii="GHEA Grapalat" w:hAnsi="GHEA Grapalat" w:cs="Sylfaen"/>
          <w:sz w:val="20"/>
          <w:lang w:val="hy-AM"/>
        </w:rPr>
        <w:t>կարող</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երկարաձգվել</w:t>
      </w:r>
      <w:r w:rsidRPr="003C6634">
        <w:rPr>
          <w:rFonts w:ascii="GHEA Grapalat" w:hAnsi="GHEA Grapalat" w:cs="Times Armenian"/>
          <w:sz w:val="20"/>
          <w:lang w:val="hy-AM"/>
        </w:rPr>
        <w:t xml:space="preserve"> </w:t>
      </w:r>
      <w:r w:rsidRPr="003C6634">
        <w:rPr>
          <w:rFonts w:ascii="GHEA Grapalat" w:hAnsi="GHEA Grapalat" w:cs="Times Armenian"/>
          <w:sz w:val="20"/>
        </w:rPr>
        <w:t>մեկ</w:t>
      </w:r>
      <w:r w:rsidRPr="003C6634">
        <w:rPr>
          <w:rFonts w:ascii="GHEA Grapalat" w:hAnsi="GHEA Grapalat" w:cs="Times Armenian"/>
          <w:sz w:val="20"/>
          <w:lang w:val="pt-BR"/>
        </w:rPr>
        <w:t xml:space="preserve"> </w:t>
      </w:r>
      <w:r w:rsidRPr="003C6634">
        <w:rPr>
          <w:rFonts w:ascii="GHEA Grapalat" w:hAnsi="GHEA Grapalat" w:cs="Times Armenian"/>
          <w:sz w:val="20"/>
        </w:rPr>
        <w:t>անգամ</w:t>
      </w:r>
      <w:r w:rsidRPr="003C6634">
        <w:rPr>
          <w:rFonts w:ascii="GHEA Grapalat" w:hAnsi="GHEA Grapalat" w:cs="Times Armenian"/>
          <w:sz w:val="20"/>
          <w:lang w:val="pt-BR"/>
        </w:rPr>
        <w:t xml:space="preserve"> </w:t>
      </w:r>
      <w:r w:rsidRPr="003C6634">
        <w:rPr>
          <w:rFonts w:ascii="GHEA Grapalat" w:hAnsi="GHEA Grapalat" w:cs="Sylfaen"/>
          <w:sz w:val="20"/>
          <w:lang w:val="hy-AM"/>
        </w:rPr>
        <w:t>մինչև</w:t>
      </w:r>
      <w:r w:rsidRPr="003C6634">
        <w:rPr>
          <w:rFonts w:ascii="GHEA Grapalat" w:hAnsi="GHEA Grapalat" w:cs="Sylfaen"/>
          <w:sz w:val="20"/>
          <w:lang w:val="pt-BR"/>
        </w:rPr>
        <w:t xml:space="preserve"> 30 </w:t>
      </w:r>
      <w:r w:rsidRPr="003C6634">
        <w:rPr>
          <w:rFonts w:ascii="GHEA Grapalat" w:hAnsi="GHEA Grapalat" w:cs="Sylfaen"/>
          <w:sz w:val="20"/>
        </w:rPr>
        <w:t>օրացուցային</w:t>
      </w:r>
      <w:r w:rsidRPr="003C6634">
        <w:rPr>
          <w:rFonts w:ascii="GHEA Grapalat" w:hAnsi="GHEA Grapalat" w:cs="Sylfaen"/>
          <w:sz w:val="20"/>
          <w:lang w:val="pt-BR"/>
        </w:rPr>
        <w:t xml:space="preserve"> </w:t>
      </w:r>
      <w:r w:rsidRPr="003C6634">
        <w:rPr>
          <w:rFonts w:ascii="GHEA Grapalat" w:hAnsi="GHEA Grapalat" w:cs="Sylfaen"/>
          <w:sz w:val="20"/>
        </w:rPr>
        <w:t>օրով</w:t>
      </w:r>
      <w:r w:rsidRPr="003C6634">
        <w:rPr>
          <w:rFonts w:ascii="GHEA Grapalat" w:hAnsi="GHEA Grapalat" w:cs="Sylfaen"/>
          <w:sz w:val="20"/>
          <w:lang w:val="pt-BR"/>
        </w:rPr>
        <w:t>, բայց ոչ ավել քան  պայմանագրով սահմանված ժամկետն է:</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E7D71" w:rsidRPr="003C6634" w:rsidRDefault="00FE7D71" w:rsidP="00FE7D71">
      <w:pPr>
        <w:tabs>
          <w:tab w:val="left" w:pos="720"/>
        </w:tabs>
        <w:jc w:val="both"/>
        <w:rPr>
          <w:rFonts w:ascii="GHEA Grapalat" w:hAnsi="GHEA Grapalat"/>
          <w:sz w:val="20"/>
          <w:lang w:val="hy-AM"/>
        </w:rPr>
      </w:pPr>
      <w:r w:rsidRPr="003C663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E7D71" w:rsidRPr="003C6634" w:rsidRDefault="00FE7D71" w:rsidP="00FE7D71">
      <w:pPr>
        <w:ind w:firstLine="567"/>
        <w:jc w:val="both"/>
        <w:rPr>
          <w:rFonts w:ascii="GHEA Grapalat" w:hAnsi="GHEA Grapalat"/>
          <w:sz w:val="20"/>
          <w:szCs w:val="20"/>
          <w:lang w:val="hy-AM" w:eastAsia="ru-RU"/>
        </w:rPr>
      </w:pPr>
      <w:r w:rsidRPr="003C6634">
        <w:rPr>
          <w:rFonts w:ascii="GHEA Grapalat" w:hAnsi="GHEA Grapalat"/>
          <w:sz w:val="20"/>
          <w:lang w:val="hy-AM"/>
        </w:rPr>
        <w:tab/>
        <w:t>7.10 Պ</w:t>
      </w:r>
      <w:r w:rsidRPr="003C6634">
        <w:rPr>
          <w:rFonts w:ascii="GHEA Grapalat" w:hAnsi="GHEA Grapalat"/>
          <w:spacing w:val="-4"/>
          <w:sz w:val="20"/>
          <w:szCs w:val="20"/>
          <w:lang w:val="hy-AM" w:eastAsia="ru-RU"/>
        </w:rPr>
        <w:t xml:space="preserve">այմանագիրը չի </w:t>
      </w:r>
      <w:r w:rsidRPr="003C6634">
        <w:rPr>
          <w:rFonts w:ascii="GHEA Grapalat" w:hAnsi="GHEA Grapalat"/>
          <w:sz w:val="20"/>
          <w:szCs w:val="20"/>
          <w:lang w:val="hy-AM" w:eastAsia="ru-RU"/>
        </w:rPr>
        <w:t>կարող փոփոխվել կողմերի պարտա</w:t>
      </w:r>
      <w:r w:rsidRPr="003C6634">
        <w:rPr>
          <w:rFonts w:ascii="GHEA Grapalat" w:hAnsi="GHEA Grapalat"/>
          <w:sz w:val="20"/>
          <w:szCs w:val="20"/>
          <w:lang w:val="hy-AM" w:eastAsia="ru-RU"/>
        </w:rPr>
        <w:softHyphen/>
        <w:t>վորու</w:t>
      </w:r>
      <w:r w:rsidRPr="003C6634">
        <w:rPr>
          <w:rFonts w:ascii="GHEA Grapalat" w:hAnsi="GHEA Grapalat"/>
          <w:sz w:val="20"/>
          <w:szCs w:val="20"/>
          <w:lang w:val="hy-AM" w:eastAsia="ru-RU"/>
        </w:rPr>
        <w:softHyphen/>
        <w:t>թյունների մասնակի չկատարման հետևանքով</w:t>
      </w:r>
      <w:r w:rsidRPr="003C6634" w:rsidDel="00591DE3">
        <w:rPr>
          <w:rFonts w:ascii="GHEA Grapalat" w:hAnsi="GHEA Grapalat"/>
          <w:sz w:val="20"/>
          <w:szCs w:val="20"/>
          <w:lang w:val="hy-AM" w:eastAsia="ru-RU"/>
        </w:rPr>
        <w:t xml:space="preserve"> </w:t>
      </w:r>
      <w:r w:rsidRPr="003C663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E7D71" w:rsidRPr="003C6634" w:rsidRDefault="00FE7D71" w:rsidP="00FE7D71">
      <w:pPr>
        <w:ind w:firstLine="567"/>
        <w:jc w:val="both"/>
        <w:rPr>
          <w:rFonts w:ascii="GHEA Grapalat" w:hAnsi="GHEA Grapalat"/>
          <w:sz w:val="20"/>
          <w:szCs w:val="20"/>
          <w:lang w:val="hy-AM" w:eastAsia="ru-RU"/>
        </w:rPr>
      </w:pPr>
      <w:r w:rsidRPr="003C6634">
        <w:rPr>
          <w:rFonts w:ascii="GHEA Grapalat" w:hAnsi="GHEA Grapalat"/>
          <w:sz w:val="20"/>
          <w:szCs w:val="20"/>
          <w:lang w:val="hy-AM" w:eastAsia="ru-RU"/>
        </w:rPr>
        <w:t>7.11 Կատարողի կողմից ստանձնած պարտավորությունները չկատա</w:t>
      </w:r>
      <w:r w:rsidRPr="003C663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E7D71" w:rsidRPr="003C6634" w:rsidRDefault="00FE7D71" w:rsidP="00FE7D71">
      <w:pPr>
        <w:ind w:firstLine="567"/>
        <w:jc w:val="both"/>
        <w:rPr>
          <w:rFonts w:ascii="GHEA Grapalat" w:hAnsi="GHEA Grapalat"/>
          <w:sz w:val="20"/>
          <w:lang w:val="hy-AM"/>
        </w:rPr>
      </w:pPr>
      <w:r w:rsidRPr="003C6634">
        <w:rPr>
          <w:rFonts w:ascii="GHEA Grapalat" w:hAnsi="GHEA Grapalat"/>
          <w:sz w:val="20"/>
          <w:lang w:val="hy-AM"/>
        </w:rPr>
        <w:t>7.12 Սույն պայմանագրի կապակցությամբ ծագած</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բանակցությունների</w:t>
      </w:r>
      <w:r w:rsidRPr="003C6634">
        <w:rPr>
          <w:rFonts w:ascii="GHEA Grapalat" w:hAnsi="GHEA Grapalat" w:cs="Times Armenian"/>
          <w:sz w:val="20"/>
          <w:lang w:val="hy-AM"/>
        </w:rPr>
        <w:t xml:space="preserve"> </w:t>
      </w:r>
      <w:r w:rsidRPr="003C6634">
        <w:rPr>
          <w:rFonts w:ascii="GHEA Grapalat" w:hAnsi="GHEA Grapalat" w:cs="Sylfaen"/>
          <w:sz w:val="20"/>
          <w:lang w:val="hy-AM"/>
        </w:rPr>
        <w:t>միջոցով։</w:t>
      </w:r>
      <w:r w:rsidRPr="003C6634">
        <w:rPr>
          <w:rFonts w:ascii="GHEA Grapalat" w:hAnsi="GHEA Grapalat" w:cs="Times Armenian"/>
          <w:sz w:val="20"/>
          <w:lang w:val="hy-AM"/>
        </w:rPr>
        <w:t xml:space="preserve"> </w:t>
      </w:r>
      <w:r w:rsidRPr="003C6634">
        <w:rPr>
          <w:rFonts w:ascii="GHEA Grapalat" w:hAnsi="GHEA Grapalat" w:cs="Sylfaen"/>
          <w:sz w:val="20"/>
          <w:lang w:val="hy-AM"/>
        </w:rPr>
        <w:t>Համաձայնություն</w:t>
      </w:r>
      <w:r w:rsidRPr="003C6634">
        <w:rPr>
          <w:rFonts w:ascii="GHEA Grapalat" w:hAnsi="GHEA Grapalat" w:cs="Times Armenian"/>
          <w:sz w:val="20"/>
          <w:lang w:val="hy-AM"/>
        </w:rPr>
        <w:t xml:space="preserve"> </w:t>
      </w:r>
      <w:r w:rsidRPr="003C6634">
        <w:rPr>
          <w:rFonts w:ascii="GHEA Grapalat" w:hAnsi="GHEA Grapalat" w:cs="Sylfaen"/>
          <w:sz w:val="20"/>
          <w:lang w:val="hy-AM"/>
        </w:rPr>
        <w:t>ձեռք</w:t>
      </w:r>
      <w:r w:rsidRPr="003C6634">
        <w:rPr>
          <w:rFonts w:ascii="GHEA Grapalat" w:hAnsi="GHEA Grapalat" w:cs="Times Armenian"/>
          <w:sz w:val="20"/>
          <w:lang w:val="hy-AM"/>
        </w:rPr>
        <w:t xml:space="preserve"> </w:t>
      </w:r>
      <w:r w:rsidRPr="003C6634">
        <w:rPr>
          <w:rFonts w:ascii="GHEA Grapalat" w:hAnsi="GHEA Grapalat" w:cs="Sylfaen"/>
          <w:sz w:val="20"/>
          <w:lang w:val="hy-AM"/>
        </w:rPr>
        <w:t>չբերելու</w:t>
      </w:r>
      <w:r w:rsidRPr="003C6634">
        <w:rPr>
          <w:rFonts w:ascii="GHEA Grapalat" w:hAnsi="GHEA Grapalat" w:cs="Times Armenian"/>
          <w:sz w:val="20"/>
          <w:lang w:val="hy-AM"/>
        </w:rPr>
        <w:t xml:space="preserve"> </w:t>
      </w:r>
      <w:r w:rsidRPr="003C6634">
        <w:rPr>
          <w:rFonts w:ascii="GHEA Grapalat" w:hAnsi="GHEA Grapalat" w:cs="Sylfaen"/>
          <w:sz w:val="20"/>
          <w:lang w:val="hy-AM"/>
        </w:rPr>
        <w:t>դեպքում</w:t>
      </w:r>
      <w:r w:rsidRPr="003C6634">
        <w:rPr>
          <w:rFonts w:ascii="GHEA Grapalat" w:hAnsi="GHEA Grapalat" w:cs="Times Armenian"/>
          <w:sz w:val="20"/>
          <w:lang w:val="hy-AM"/>
        </w:rPr>
        <w:t xml:space="preserve"> </w:t>
      </w:r>
      <w:r w:rsidRPr="003C6634">
        <w:rPr>
          <w:rFonts w:ascii="GHEA Grapalat" w:hAnsi="GHEA Grapalat" w:cs="Sylfaen"/>
          <w:sz w:val="20"/>
          <w:lang w:val="hy-AM"/>
        </w:rPr>
        <w:t>վեճերը</w:t>
      </w:r>
      <w:r w:rsidRPr="003C6634">
        <w:rPr>
          <w:rFonts w:ascii="GHEA Grapalat" w:hAnsi="GHEA Grapalat" w:cs="Times Armenian"/>
          <w:sz w:val="20"/>
          <w:lang w:val="hy-AM"/>
        </w:rPr>
        <w:t xml:space="preserve"> </w:t>
      </w:r>
      <w:r w:rsidRPr="003C6634">
        <w:rPr>
          <w:rFonts w:ascii="GHEA Grapalat" w:hAnsi="GHEA Grapalat" w:cs="Sylfaen"/>
          <w:sz w:val="20"/>
          <w:lang w:val="hy-AM"/>
        </w:rPr>
        <w:t>լուծվում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ՀՀ </w:t>
      </w:r>
      <w:r w:rsidRPr="003C6634">
        <w:rPr>
          <w:rFonts w:ascii="GHEA Grapalat" w:hAnsi="GHEA Grapalat" w:cs="Sylfaen"/>
          <w:sz w:val="20"/>
          <w:lang w:val="hy-AM"/>
        </w:rPr>
        <w:t>դատարաններում</w:t>
      </w:r>
      <w:r w:rsidRPr="003C6634">
        <w:rPr>
          <w:rFonts w:ascii="GHEA Grapalat" w:hAnsi="GHEA Grapalat"/>
          <w:sz w:val="20"/>
          <w:lang w:val="hy-AM"/>
        </w:rPr>
        <w:t>։</w:t>
      </w:r>
    </w:p>
    <w:p w:rsidR="00FE7D71" w:rsidRPr="003C6634" w:rsidRDefault="00FE7D71" w:rsidP="00FE7D71">
      <w:pPr>
        <w:ind w:firstLine="567"/>
        <w:jc w:val="both"/>
        <w:rPr>
          <w:rFonts w:ascii="GHEA Grapalat" w:hAnsi="GHEA Grapalat"/>
          <w:sz w:val="20"/>
          <w:lang w:val="hy-AM"/>
        </w:rPr>
      </w:pPr>
      <w:r w:rsidRPr="003C6634">
        <w:rPr>
          <w:rFonts w:ascii="GHEA Grapalat" w:hAnsi="GHEA Grapalat"/>
          <w:sz w:val="20"/>
          <w:lang w:val="hy-AM"/>
        </w:rPr>
        <w:t xml:space="preserve">7.13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պայմանագիրը</w:t>
      </w:r>
      <w:r w:rsidRPr="003C6634">
        <w:rPr>
          <w:rFonts w:ascii="GHEA Grapalat" w:hAnsi="GHEA Grapalat" w:cs="Times Armenian"/>
          <w:sz w:val="20"/>
          <w:lang w:val="hy-AM"/>
        </w:rPr>
        <w:t xml:space="preserve"> </w:t>
      </w:r>
      <w:r w:rsidRPr="003C6634">
        <w:rPr>
          <w:rFonts w:ascii="GHEA Grapalat" w:hAnsi="GHEA Grapalat" w:cs="Sylfaen"/>
          <w:sz w:val="20"/>
          <w:lang w:val="hy-AM"/>
        </w:rPr>
        <w:t>կազմված</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Times Armenian"/>
          <w:b/>
          <w:sz w:val="20"/>
          <w:lang w:val="hy-AM"/>
        </w:rPr>
        <w:t xml:space="preserve">____ </w:t>
      </w:r>
      <w:r w:rsidRPr="003C6634">
        <w:rPr>
          <w:rFonts w:ascii="GHEA Grapalat" w:hAnsi="GHEA Grapalat" w:cs="Sylfaen"/>
          <w:sz w:val="20"/>
          <w:lang w:val="hy-AM"/>
        </w:rPr>
        <w:t>էջից</w:t>
      </w:r>
      <w:r w:rsidRPr="003C6634">
        <w:rPr>
          <w:rFonts w:ascii="GHEA Grapalat" w:hAnsi="GHEA Grapalat" w:cs="Times Armenian"/>
          <w:sz w:val="20"/>
          <w:lang w:val="hy-AM"/>
        </w:rPr>
        <w:t xml:space="preserve">, </w:t>
      </w:r>
      <w:r w:rsidRPr="003C6634">
        <w:rPr>
          <w:rFonts w:ascii="GHEA Grapalat" w:hAnsi="GHEA Grapalat" w:cs="Sylfaen"/>
          <w:sz w:val="20"/>
          <w:lang w:val="hy-AM"/>
        </w:rPr>
        <w:t>կնքվում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երկու</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օրինակից</w:t>
      </w:r>
      <w:r w:rsidRPr="003C6634">
        <w:rPr>
          <w:rFonts w:ascii="GHEA Grapalat" w:hAnsi="GHEA Grapalat" w:cs="Times Armenian"/>
          <w:sz w:val="20"/>
          <w:lang w:val="hy-AM"/>
        </w:rPr>
        <w:t xml:space="preserve">, </w:t>
      </w:r>
      <w:r w:rsidRPr="003C6634">
        <w:rPr>
          <w:rFonts w:ascii="GHEA Grapalat" w:hAnsi="GHEA Grapalat" w:cs="Sylfaen"/>
          <w:sz w:val="20"/>
          <w:lang w:val="hy-AM"/>
        </w:rPr>
        <w:t>որոնք</w:t>
      </w:r>
      <w:r w:rsidRPr="003C6634">
        <w:rPr>
          <w:rFonts w:ascii="GHEA Grapalat" w:hAnsi="GHEA Grapalat" w:cs="Times Armenian"/>
          <w:sz w:val="20"/>
          <w:lang w:val="hy-AM"/>
        </w:rPr>
        <w:t xml:space="preserve"> </w:t>
      </w:r>
      <w:r w:rsidRPr="003C6634">
        <w:rPr>
          <w:rFonts w:ascii="GHEA Grapalat" w:hAnsi="GHEA Grapalat" w:cs="Sylfaen"/>
          <w:sz w:val="20"/>
          <w:lang w:val="hy-AM"/>
        </w:rPr>
        <w:t>ունեն</w:t>
      </w:r>
      <w:r w:rsidRPr="003C6634">
        <w:rPr>
          <w:rFonts w:ascii="GHEA Grapalat" w:hAnsi="GHEA Grapalat" w:cs="Times Armenian"/>
          <w:sz w:val="20"/>
          <w:lang w:val="hy-AM"/>
        </w:rPr>
        <w:t xml:space="preserve"> </w:t>
      </w:r>
      <w:r w:rsidRPr="003C6634">
        <w:rPr>
          <w:rFonts w:ascii="GHEA Grapalat" w:hAnsi="GHEA Grapalat" w:cs="Sylfaen"/>
          <w:sz w:val="20"/>
          <w:lang w:val="hy-AM"/>
        </w:rPr>
        <w:t>հավասարազոր</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իրավաբանական</w:t>
      </w:r>
      <w:r w:rsidRPr="003C6634">
        <w:rPr>
          <w:rFonts w:ascii="GHEA Grapalat" w:hAnsi="GHEA Grapalat" w:cs="Times Armenian"/>
          <w:sz w:val="20"/>
          <w:lang w:val="hy-AM"/>
        </w:rPr>
        <w:t xml:space="preserve"> </w:t>
      </w:r>
      <w:r w:rsidRPr="003C6634">
        <w:rPr>
          <w:rFonts w:ascii="GHEA Grapalat" w:hAnsi="GHEA Grapalat" w:cs="Sylfaen"/>
          <w:sz w:val="20"/>
          <w:lang w:val="hy-AM"/>
        </w:rPr>
        <w:t>ուժ</w:t>
      </w:r>
      <w:r w:rsidRPr="003C6634">
        <w:rPr>
          <w:rFonts w:ascii="GHEA Grapalat" w:hAnsi="GHEA Grapalat" w:cs="Times Armenian"/>
          <w:sz w:val="20"/>
          <w:lang w:val="hy-AM"/>
        </w:rPr>
        <w:t xml:space="preserve">։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N 1, N 2, N 3 և N 3.1 </w:t>
      </w:r>
      <w:r w:rsidRPr="003C6634">
        <w:rPr>
          <w:rFonts w:ascii="GHEA Grapalat" w:hAnsi="GHEA Grapalat" w:cs="Sylfaen"/>
          <w:sz w:val="20"/>
          <w:lang w:val="hy-AM"/>
        </w:rPr>
        <w:t>հավելվածները</w:t>
      </w:r>
      <w:r w:rsidRPr="003C6634">
        <w:rPr>
          <w:rFonts w:ascii="GHEA Grapalat" w:hAnsi="GHEA Grapalat" w:cs="Times Armenian"/>
          <w:sz w:val="20"/>
          <w:lang w:val="hy-AM"/>
        </w:rPr>
        <w:t xml:space="preserve"> </w:t>
      </w:r>
      <w:r w:rsidRPr="003C6634">
        <w:rPr>
          <w:rFonts w:ascii="GHEA Grapalat" w:hAnsi="GHEA Grapalat" w:cs="Sylfaen"/>
          <w:sz w:val="20"/>
          <w:lang w:val="hy-AM"/>
        </w:rPr>
        <w:t>հանդիսանում</w:t>
      </w:r>
      <w:r w:rsidRPr="003C6634">
        <w:rPr>
          <w:rFonts w:ascii="GHEA Grapalat" w:hAnsi="GHEA Grapalat" w:cs="Times Armenian"/>
          <w:sz w:val="20"/>
          <w:lang w:val="hy-AM"/>
        </w:rPr>
        <w:t xml:space="preserve"> </w:t>
      </w:r>
      <w:r w:rsidRPr="003C6634">
        <w:rPr>
          <w:rFonts w:ascii="GHEA Grapalat" w:hAnsi="GHEA Grapalat" w:cs="Sylfaen"/>
          <w:sz w:val="20"/>
          <w:lang w:val="hy-AM"/>
        </w:rPr>
        <w:t>են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անբաժանելի</w:t>
      </w:r>
      <w:r w:rsidRPr="003C6634">
        <w:rPr>
          <w:rFonts w:ascii="GHEA Grapalat" w:hAnsi="GHEA Grapalat" w:cs="Times Armenian"/>
          <w:sz w:val="20"/>
          <w:lang w:val="hy-AM"/>
        </w:rPr>
        <w:t xml:space="preserve"> </w:t>
      </w:r>
      <w:r w:rsidRPr="003C6634">
        <w:rPr>
          <w:rFonts w:ascii="GHEA Grapalat" w:hAnsi="GHEA Grapalat" w:cs="Sylfaen"/>
          <w:sz w:val="20"/>
          <w:lang w:val="hy-AM"/>
        </w:rPr>
        <w:t>մասը</w:t>
      </w:r>
      <w:r w:rsidRPr="003C6634">
        <w:rPr>
          <w:rFonts w:ascii="GHEA Grapalat" w:hAnsi="GHEA Grapalat" w:cs="Times Armenian"/>
          <w:sz w:val="20"/>
          <w:lang w:val="hy-AM"/>
        </w:rPr>
        <w:t xml:space="preserve">, </w:t>
      </w:r>
      <w:r w:rsidRPr="003C6634">
        <w:rPr>
          <w:rFonts w:ascii="GHEA Grapalat" w:hAnsi="GHEA Grapalat" w:cs="Sylfaen"/>
          <w:sz w:val="20"/>
          <w:lang w:val="hy-AM"/>
        </w:rPr>
        <w:t>յուրաքանչյուր</w:t>
      </w:r>
      <w:r w:rsidRPr="003C6634">
        <w:rPr>
          <w:rFonts w:ascii="GHEA Grapalat" w:hAnsi="GHEA Grapalat" w:cs="Times Armenian"/>
          <w:sz w:val="20"/>
          <w:lang w:val="hy-AM"/>
        </w:rPr>
        <w:t xml:space="preserve"> </w:t>
      </w:r>
      <w:r w:rsidRPr="003C6634">
        <w:rPr>
          <w:rFonts w:ascii="GHEA Grapalat" w:hAnsi="GHEA Grapalat" w:cs="Sylfaen"/>
          <w:sz w:val="20"/>
          <w:lang w:val="hy-AM"/>
        </w:rPr>
        <w:t>կողմին</w:t>
      </w:r>
      <w:r w:rsidRPr="003C6634">
        <w:rPr>
          <w:rFonts w:ascii="GHEA Grapalat" w:hAnsi="GHEA Grapalat" w:cs="Times Armenian"/>
          <w:sz w:val="20"/>
          <w:lang w:val="hy-AM"/>
        </w:rPr>
        <w:t xml:space="preserve"> </w:t>
      </w:r>
      <w:r w:rsidRPr="003C6634">
        <w:rPr>
          <w:rFonts w:ascii="GHEA Grapalat" w:hAnsi="GHEA Grapalat" w:cs="Sylfaen"/>
          <w:sz w:val="20"/>
          <w:lang w:val="hy-AM"/>
        </w:rPr>
        <w:t>տրվում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 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մեկ</w:t>
      </w:r>
      <w:r w:rsidRPr="003C6634">
        <w:rPr>
          <w:rFonts w:ascii="GHEA Grapalat" w:hAnsi="GHEA Grapalat" w:cs="Times Armenian"/>
          <w:sz w:val="20"/>
          <w:lang w:val="hy-AM"/>
        </w:rPr>
        <w:t xml:space="preserve"> </w:t>
      </w:r>
      <w:r w:rsidRPr="003C6634">
        <w:rPr>
          <w:rFonts w:ascii="GHEA Grapalat" w:hAnsi="GHEA Grapalat" w:cs="Sylfaen"/>
          <w:sz w:val="20"/>
          <w:lang w:val="hy-AM"/>
        </w:rPr>
        <w:t>օրինակ</w:t>
      </w:r>
      <w:r w:rsidRPr="003C6634">
        <w:rPr>
          <w:rFonts w:ascii="GHEA Grapalat" w:hAnsi="GHEA Grapalat"/>
          <w:sz w:val="20"/>
          <w:lang w:val="hy-AM"/>
        </w:rPr>
        <w:t>։</w:t>
      </w:r>
    </w:p>
    <w:p w:rsidR="00FE7D71" w:rsidRPr="003C6634" w:rsidRDefault="00FE7D71" w:rsidP="00FE7D71">
      <w:pPr>
        <w:ind w:firstLine="567"/>
        <w:jc w:val="both"/>
        <w:rPr>
          <w:rFonts w:ascii="GHEA Grapalat" w:hAnsi="GHEA Grapalat"/>
          <w:bCs/>
          <w:sz w:val="20"/>
          <w:lang w:val="hy-AM"/>
        </w:rPr>
      </w:pPr>
      <w:r w:rsidRPr="003C6634">
        <w:rPr>
          <w:rFonts w:ascii="GHEA Grapalat" w:hAnsi="GHEA Grapalat"/>
          <w:sz w:val="20"/>
          <w:lang w:val="hy-AM"/>
        </w:rPr>
        <w:t xml:space="preserve">7.14 </w:t>
      </w:r>
      <w:r w:rsidRPr="003C6634">
        <w:rPr>
          <w:rFonts w:ascii="GHEA Grapalat" w:hAnsi="GHEA Grapalat" w:cs="Sylfaen"/>
          <w:sz w:val="20"/>
          <w:lang w:val="hy-AM"/>
        </w:rPr>
        <w:t>Սույն</w:t>
      </w:r>
      <w:r w:rsidRPr="003C6634">
        <w:rPr>
          <w:rFonts w:ascii="GHEA Grapalat" w:hAnsi="GHEA Grapalat" w:cs="Times Armenian"/>
          <w:sz w:val="20"/>
          <w:lang w:val="hy-AM"/>
        </w:rPr>
        <w:t xml:space="preserve"> </w:t>
      </w:r>
      <w:r w:rsidRPr="003C6634">
        <w:rPr>
          <w:rFonts w:ascii="GHEA Grapalat" w:hAnsi="GHEA Grapalat" w:cs="Sylfaen"/>
          <w:sz w:val="20"/>
          <w:lang w:val="hy-AM"/>
        </w:rPr>
        <w:t>պայմանագրի</w:t>
      </w:r>
      <w:r w:rsidRPr="003C6634">
        <w:rPr>
          <w:rFonts w:ascii="GHEA Grapalat" w:hAnsi="GHEA Grapalat" w:cs="Times Armenian"/>
          <w:sz w:val="20"/>
          <w:lang w:val="hy-AM"/>
        </w:rPr>
        <w:t xml:space="preserve"> </w:t>
      </w:r>
      <w:r w:rsidRPr="003C6634">
        <w:rPr>
          <w:rFonts w:ascii="GHEA Grapalat" w:hAnsi="GHEA Grapalat" w:cs="Sylfaen"/>
          <w:sz w:val="20"/>
          <w:lang w:val="hy-AM"/>
        </w:rPr>
        <w:t>նկատմամբ</w:t>
      </w:r>
      <w:r w:rsidRPr="003C6634">
        <w:rPr>
          <w:rFonts w:ascii="GHEA Grapalat" w:hAnsi="GHEA Grapalat" w:cs="Times Armenian"/>
          <w:sz w:val="20"/>
          <w:lang w:val="hy-AM"/>
        </w:rPr>
        <w:t xml:space="preserve"> </w:t>
      </w:r>
      <w:r w:rsidRPr="003C6634">
        <w:rPr>
          <w:rFonts w:ascii="GHEA Grapalat" w:hAnsi="GHEA Grapalat" w:cs="Sylfaen"/>
          <w:sz w:val="20"/>
          <w:lang w:val="hy-AM"/>
        </w:rPr>
        <w:t>կիրառվում</w:t>
      </w:r>
      <w:r w:rsidRPr="003C6634">
        <w:rPr>
          <w:rFonts w:ascii="GHEA Grapalat" w:hAnsi="GHEA Grapalat" w:cs="Times Armenian"/>
          <w:sz w:val="20"/>
          <w:lang w:val="hy-AM"/>
        </w:rPr>
        <w:t xml:space="preserve"> </w:t>
      </w:r>
      <w:r w:rsidRPr="003C6634">
        <w:rPr>
          <w:rFonts w:ascii="GHEA Grapalat" w:hAnsi="GHEA Grapalat" w:cs="Sylfaen"/>
          <w:sz w:val="20"/>
          <w:lang w:val="hy-AM"/>
        </w:rPr>
        <w:t>է</w:t>
      </w:r>
      <w:r w:rsidRPr="003C6634">
        <w:rPr>
          <w:rFonts w:ascii="GHEA Grapalat" w:hAnsi="GHEA Grapalat" w:cs="Times Armenian"/>
          <w:sz w:val="20"/>
          <w:lang w:val="hy-AM"/>
        </w:rPr>
        <w:t xml:space="preserve"> </w:t>
      </w:r>
      <w:r w:rsidRPr="003C6634">
        <w:rPr>
          <w:rFonts w:ascii="GHEA Grapalat" w:hAnsi="GHEA Grapalat" w:cs="Sylfaen"/>
          <w:sz w:val="20"/>
          <w:lang w:val="hy-AM"/>
        </w:rPr>
        <w:t>Հայաստանի Հանրապետության</w:t>
      </w:r>
      <w:r w:rsidRPr="003C6634">
        <w:rPr>
          <w:rFonts w:ascii="GHEA Grapalat" w:hAnsi="GHEA Grapalat" w:cs="Times Armenian"/>
          <w:sz w:val="20"/>
          <w:lang w:val="hy-AM"/>
        </w:rPr>
        <w:t xml:space="preserve"> </w:t>
      </w:r>
      <w:r w:rsidRPr="003C6634">
        <w:rPr>
          <w:rFonts w:ascii="GHEA Grapalat" w:hAnsi="GHEA Grapalat" w:cs="Sylfaen"/>
          <w:sz w:val="20"/>
          <w:lang w:val="hy-AM"/>
        </w:rPr>
        <w:t>իրավունքը</w:t>
      </w:r>
      <w:r w:rsidRPr="003C6634">
        <w:rPr>
          <w:rFonts w:ascii="GHEA Grapalat" w:hAnsi="GHEA Grapalat"/>
          <w:sz w:val="20"/>
          <w:lang w:val="hy-AM"/>
        </w:rPr>
        <w:t>։</w:t>
      </w:r>
    </w:p>
    <w:p w:rsidR="00FE7D71" w:rsidRPr="003C6634" w:rsidRDefault="00FE7D71" w:rsidP="00FE7D71">
      <w:pPr>
        <w:tabs>
          <w:tab w:val="left" w:pos="1276"/>
        </w:tabs>
        <w:ind w:firstLine="720"/>
        <w:jc w:val="both"/>
        <w:rPr>
          <w:rFonts w:ascii="GHEA Grapalat" w:hAnsi="GHEA Grapalat" w:cs="Sylfaen"/>
          <w:sz w:val="18"/>
          <w:szCs w:val="18"/>
          <w:u w:val="single"/>
          <w:lang w:val="nb-NO"/>
        </w:rPr>
      </w:pPr>
    </w:p>
    <w:p w:rsidR="00FE7D71" w:rsidRPr="003C6634" w:rsidRDefault="00FE7D71" w:rsidP="00FE7D71">
      <w:pPr>
        <w:rPr>
          <w:rFonts w:ascii="GHEA Grapalat" w:hAnsi="GHEA Grapalat"/>
          <w:sz w:val="20"/>
          <w:lang w:val="hy-AM"/>
        </w:rPr>
      </w:pPr>
    </w:p>
    <w:p w:rsidR="00FE7D71" w:rsidRPr="003C6634" w:rsidRDefault="00FE7D71" w:rsidP="00FE7D71">
      <w:pPr>
        <w:ind w:firstLine="720"/>
        <w:jc w:val="both"/>
        <w:rPr>
          <w:rFonts w:ascii="GHEA Grapalat" w:hAnsi="GHEA Grapalat" w:cs="Sylfaen"/>
          <w:sz w:val="20"/>
          <w:lang w:val="hy-AM"/>
        </w:rPr>
      </w:pPr>
      <w:r w:rsidRPr="003C6634">
        <w:rPr>
          <w:rFonts w:ascii="GHEA Grapalat" w:hAnsi="GHEA Grapalat" w:cs="Sylfaen"/>
          <w:b/>
          <w:sz w:val="20"/>
          <w:lang w:val="hy-AM"/>
        </w:rPr>
        <w:t>8.</w:t>
      </w:r>
      <w:r w:rsidRPr="003C6634">
        <w:rPr>
          <w:rFonts w:ascii="GHEA Grapalat" w:hAnsi="GHEA Grapalat" w:cs="Sylfaen"/>
          <w:sz w:val="20"/>
          <w:lang w:val="hy-AM"/>
        </w:rPr>
        <w:t xml:space="preserve"> </w:t>
      </w:r>
      <w:r w:rsidRPr="003C6634">
        <w:rPr>
          <w:rFonts w:ascii="GHEA Grapalat" w:hAnsi="GHEA Grapalat" w:cs="Sylfaen"/>
          <w:b/>
          <w:sz w:val="20"/>
          <w:lang w:val="nb-NO"/>
        </w:rPr>
        <w:t>ԿՈՂՄԵՐԻ</w:t>
      </w:r>
      <w:r w:rsidRPr="003C6634">
        <w:rPr>
          <w:rFonts w:ascii="GHEA Grapalat" w:hAnsi="GHEA Grapalat" w:cs="Times Armenian"/>
          <w:b/>
          <w:sz w:val="20"/>
          <w:lang w:val="nb-NO"/>
        </w:rPr>
        <w:t xml:space="preserve"> </w:t>
      </w:r>
      <w:r w:rsidRPr="003C6634">
        <w:rPr>
          <w:rFonts w:ascii="GHEA Grapalat" w:hAnsi="GHEA Grapalat" w:cs="Sylfaen"/>
          <w:b/>
          <w:sz w:val="20"/>
          <w:lang w:val="nb-NO"/>
        </w:rPr>
        <w:t>ՀԱՍՑԵՆԵՐԸ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ԲԱՆԿԱՅԻՆ</w:t>
      </w:r>
      <w:r w:rsidRPr="003C6634">
        <w:rPr>
          <w:rFonts w:ascii="GHEA Grapalat" w:hAnsi="GHEA Grapalat" w:cs="Times Armenian"/>
          <w:b/>
          <w:sz w:val="20"/>
          <w:lang w:val="nb-NO"/>
        </w:rPr>
        <w:t xml:space="preserve"> </w:t>
      </w:r>
      <w:r w:rsidRPr="003C6634">
        <w:rPr>
          <w:rFonts w:ascii="GHEA Grapalat" w:hAnsi="GHEA Grapalat" w:cs="Sylfaen"/>
          <w:b/>
          <w:sz w:val="20"/>
          <w:lang w:val="nb-NO"/>
        </w:rPr>
        <w:t>ՎԱՎԵՐԱՊԱՅՄԱՆՆԵՐԸ</w:t>
      </w:r>
      <w:r w:rsidRPr="003C6634">
        <w:rPr>
          <w:rFonts w:ascii="GHEA Grapalat" w:hAnsi="GHEA Grapalat" w:cs="Times Armenian"/>
          <w:b/>
          <w:sz w:val="20"/>
          <w:lang w:val="nb-NO"/>
        </w:rPr>
        <w:t xml:space="preserve"> </w:t>
      </w:r>
      <w:r w:rsidRPr="003C6634">
        <w:rPr>
          <w:rFonts w:ascii="GHEA Grapalat" w:hAnsi="GHEA Grapalat" w:cs="Sylfaen"/>
          <w:b/>
          <w:sz w:val="20"/>
          <w:lang w:val="nb-NO"/>
        </w:rPr>
        <w:t>ԵՎ</w:t>
      </w:r>
      <w:r w:rsidRPr="003C6634">
        <w:rPr>
          <w:rFonts w:ascii="GHEA Grapalat" w:hAnsi="GHEA Grapalat" w:cs="Times Armenian"/>
          <w:b/>
          <w:sz w:val="20"/>
          <w:lang w:val="nb-NO"/>
        </w:rPr>
        <w:t xml:space="preserve"> </w:t>
      </w:r>
      <w:r w:rsidRPr="003C6634">
        <w:rPr>
          <w:rFonts w:ascii="GHEA Grapalat" w:hAnsi="GHEA Grapalat" w:cs="Sylfaen"/>
          <w:b/>
          <w:sz w:val="20"/>
          <w:lang w:val="nb-NO"/>
        </w:rPr>
        <w:t>ՍՏՈՐԱԳՐՈՒԹՅՈՒՆՆԵՐԸ</w:t>
      </w:r>
    </w:p>
    <w:p w:rsidR="00FE7D71" w:rsidRPr="003C6634" w:rsidRDefault="00FE7D71" w:rsidP="00FE7D71">
      <w:pPr>
        <w:jc w:val="both"/>
        <w:rPr>
          <w:rFonts w:ascii="GHEA Grapalat" w:hAnsi="GHEA Grapalat" w:cs="TimesArmenianPSMT"/>
          <w:sz w:val="18"/>
          <w:szCs w:val="18"/>
          <w:lang w:val="hy-AM"/>
        </w:rPr>
      </w:pPr>
      <w:r w:rsidRPr="003C6634">
        <w:rPr>
          <w:rFonts w:ascii="GHEA Grapalat" w:hAnsi="GHEA Grapalat"/>
          <w:i/>
          <w:sz w:val="20"/>
          <w:lang w:val="hy-AM" w:eastAsia="zh-CN"/>
        </w:rPr>
        <w:lastRenderedPageBreak/>
        <w:t xml:space="preserve"> </w:t>
      </w:r>
    </w:p>
    <w:p w:rsidR="00FE7D71" w:rsidRPr="003C6634" w:rsidRDefault="00FE7D71" w:rsidP="00FE7D7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E7D71" w:rsidRPr="003C6634" w:rsidTr="00D90460">
        <w:tc>
          <w:tcPr>
            <w:tcW w:w="4536" w:type="dxa"/>
          </w:tcPr>
          <w:p w:rsidR="00FE7D71" w:rsidRPr="003C6634" w:rsidRDefault="00FE7D71" w:rsidP="00D90460">
            <w:pPr>
              <w:jc w:val="center"/>
              <w:rPr>
                <w:rFonts w:ascii="GHEA Grapalat" w:hAnsi="GHEA Grapalat"/>
                <w:b/>
                <w:sz w:val="20"/>
                <w:lang w:val="hy-AM"/>
              </w:rPr>
            </w:pPr>
            <w:r w:rsidRPr="003C6634">
              <w:rPr>
                <w:rFonts w:ascii="GHEA Grapalat" w:hAnsi="GHEA Grapalat"/>
                <w:b/>
                <w:sz w:val="20"/>
                <w:lang w:val="hy-AM"/>
              </w:rPr>
              <w:t>Պ Ա Տ Վ Ի Ր Ա Տ ՈՒ</w:t>
            </w:r>
          </w:p>
          <w:p w:rsidR="00FE7D71" w:rsidRPr="003C6634" w:rsidRDefault="00FE7D71" w:rsidP="00D90460">
            <w:pPr>
              <w:jc w:val="center"/>
              <w:rPr>
                <w:rFonts w:ascii="GHEA Grapalat" w:hAnsi="GHEA Grapalat"/>
                <w:b/>
                <w:sz w:val="20"/>
                <w:lang w:val="hy-AM"/>
              </w:rPr>
            </w:pPr>
          </w:p>
          <w:p w:rsidR="00FE7D71" w:rsidRPr="003C6634" w:rsidRDefault="00FE7D71" w:rsidP="00D90460">
            <w:pPr>
              <w:rPr>
                <w:rFonts w:ascii="GHEA Grapalat" w:hAnsi="GHEA Grapalat"/>
                <w:sz w:val="20"/>
                <w:lang w:val="hy-AM"/>
              </w:rPr>
            </w:pPr>
          </w:p>
          <w:p w:rsidR="00FE7D71" w:rsidRPr="003C6634" w:rsidRDefault="00FE7D71" w:rsidP="00D90460">
            <w:pPr>
              <w:rPr>
                <w:rFonts w:ascii="GHEA Grapalat" w:hAnsi="GHEA Grapalat"/>
                <w:sz w:val="20"/>
                <w:lang w:val="hy-AM"/>
              </w:rPr>
            </w:pPr>
          </w:p>
          <w:p w:rsidR="00FE7D71" w:rsidRPr="003C6634" w:rsidRDefault="00FE7D71" w:rsidP="00D90460">
            <w:pPr>
              <w:rPr>
                <w:rFonts w:ascii="GHEA Grapalat" w:hAnsi="GHEA Grapalat"/>
                <w:sz w:val="20"/>
                <w:lang w:val="hy-AM"/>
              </w:rPr>
            </w:pPr>
            <w:r w:rsidRPr="003C6634">
              <w:rPr>
                <w:rFonts w:ascii="GHEA Grapalat" w:hAnsi="GHEA Grapalat"/>
                <w:sz w:val="20"/>
                <w:lang w:val="hy-AM"/>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20"/>
                <w:lang w:val="hy-AM"/>
              </w:rPr>
              <w:t xml:space="preserve">                       </w:t>
            </w:r>
            <w:r w:rsidRPr="003C6634">
              <w:rPr>
                <w:rFonts w:ascii="GHEA Grapalat" w:hAnsi="GHEA Grapalat"/>
                <w:sz w:val="16"/>
                <w:szCs w:val="16"/>
                <w:lang w:val="pt-BR"/>
              </w:rPr>
              <w:t>(ստորագրություն)</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Կ.Տ.</w:t>
            </w:r>
          </w:p>
          <w:p w:rsidR="00FE7D71" w:rsidRPr="003C6634" w:rsidRDefault="00FE7D71" w:rsidP="00D90460">
            <w:pPr>
              <w:rPr>
                <w:rFonts w:ascii="GHEA Grapalat" w:hAnsi="GHEA Grapalat"/>
                <w:sz w:val="20"/>
                <w:lang w:val="pt-BR"/>
              </w:rPr>
            </w:pPr>
          </w:p>
          <w:p w:rsidR="00FE7D71" w:rsidRPr="003C6634" w:rsidRDefault="00FE7D71" w:rsidP="00D90460">
            <w:pPr>
              <w:rPr>
                <w:rFonts w:ascii="GHEA Grapalat" w:hAnsi="GHEA Grapalat"/>
                <w:sz w:val="20"/>
                <w:lang w:val="pt-BR"/>
              </w:rPr>
            </w:pPr>
          </w:p>
        </w:tc>
        <w:tc>
          <w:tcPr>
            <w:tcW w:w="4111" w:type="dxa"/>
          </w:tcPr>
          <w:p w:rsidR="00FE7D71" w:rsidRPr="003C6634" w:rsidRDefault="00FE7D71" w:rsidP="00D90460">
            <w:pPr>
              <w:spacing w:line="360" w:lineRule="auto"/>
              <w:jc w:val="center"/>
              <w:rPr>
                <w:rFonts w:ascii="GHEA Grapalat" w:hAnsi="GHEA Grapalat"/>
                <w:b/>
                <w:sz w:val="20"/>
                <w:lang w:val="nb-NO"/>
              </w:rPr>
            </w:pPr>
            <w:r w:rsidRPr="003C6634">
              <w:rPr>
                <w:rFonts w:ascii="GHEA Grapalat" w:hAnsi="GHEA Grapalat"/>
                <w:b/>
                <w:sz w:val="20"/>
                <w:lang w:val="nb-NO"/>
              </w:rPr>
              <w:t>Կ Ա Տ Ա Ր Ո Ղ</w:t>
            </w:r>
          </w:p>
          <w:p w:rsidR="00FE7D71" w:rsidRPr="003C6634" w:rsidRDefault="00FE7D71" w:rsidP="00D90460">
            <w:pPr>
              <w:spacing w:line="360" w:lineRule="auto"/>
              <w:jc w:val="center"/>
              <w:rPr>
                <w:rFonts w:ascii="GHEA Grapalat" w:hAnsi="GHEA Grapalat"/>
                <w:b/>
                <w:sz w:val="20"/>
                <w:lang w:val="nb-NO"/>
              </w:rPr>
            </w:pPr>
          </w:p>
          <w:p w:rsidR="00FE7D71" w:rsidRPr="003C6634" w:rsidRDefault="00FE7D71" w:rsidP="00D90460">
            <w:pPr>
              <w:rPr>
                <w:rFonts w:ascii="GHEA Grapalat" w:hAnsi="GHEA Grapalat"/>
                <w:sz w:val="20"/>
                <w:lang w:val="pt-BR"/>
              </w:rPr>
            </w:pPr>
            <w:r w:rsidRPr="003C6634">
              <w:rPr>
                <w:rFonts w:ascii="GHEA Grapalat" w:hAnsi="GHEA Grapalat"/>
                <w:sz w:val="20"/>
                <w:lang w:val="pt-BR"/>
              </w:rPr>
              <w:t xml:space="preserve">       </w:t>
            </w:r>
          </w:p>
          <w:p w:rsidR="00FE7D71" w:rsidRPr="003C6634" w:rsidRDefault="00FE7D71" w:rsidP="00D90460">
            <w:pPr>
              <w:rPr>
                <w:rFonts w:ascii="GHEA Grapalat" w:hAnsi="GHEA Grapalat"/>
                <w:sz w:val="20"/>
                <w:lang w:val="pt-BR"/>
              </w:rPr>
            </w:pPr>
            <w:r w:rsidRPr="003C6634">
              <w:rPr>
                <w:rFonts w:ascii="GHEA Grapalat" w:hAnsi="GHEA Grapalat"/>
                <w:sz w:val="20"/>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20"/>
                <w:lang w:val="pt-BR"/>
              </w:rPr>
              <w:t xml:space="preserve">                       </w:t>
            </w:r>
            <w:r w:rsidRPr="003C6634">
              <w:rPr>
                <w:rFonts w:ascii="GHEA Grapalat" w:hAnsi="GHEA Grapalat"/>
                <w:sz w:val="16"/>
                <w:szCs w:val="16"/>
                <w:lang w:val="pt-BR"/>
              </w:rPr>
              <w:t>(ստորագրություն)</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w:t>
            </w:r>
          </w:p>
          <w:p w:rsidR="00FE7D71" w:rsidRPr="003C6634" w:rsidRDefault="00FE7D71" w:rsidP="00D90460">
            <w:pPr>
              <w:rPr>
                <w:rFonts w:ascii="GHEA Grapalat" w:hAnsi="GHEA Grapalat"/>
                <w:sz w:val="16"/>
                <w:szCs w:val="16"/>
                <w:lang w:val="pt-BR"/>
              </w:rPr>
            </w:pPr>
            <w:r w:rsidRPr="003C6634">
              <w:rPr>
                <w:rFonts w:ascii="GHEA Grapalat" w:hAnsi="GHEA Grapalat"/>
                <w:sz w:val="16"/>
                <w:szCs w:val="16"/>
                <w:lang w:val="pt-BR"/>
              </w:rPr>
              <w:t xml:space="preserve">                                        Կ.Տ.</w:t>
            </w:r>
          </w:p>
          <w:p w:rsidR="00FE7D71" w:rsidRPr="003C6634" w:rsidRDefault="00FE7D71" w:rsidP="00D90460">
            <w:pPr>
              <w:rPr>
                <w:rFonts w:ascii="GHEA Grapalat" w:hAnsi="GHEA Grapalat"/>
                <w:sz w:val="20"/>
                <w:lang w:val="pt-BR"/>
              </w:rPr>
            </w:pPr>
          </w:p>
          <w:p w:rsidR="00FE7D71" w:rsidRPr="003C6634" w:rsidRDefault="00FE7D71" w:rsidP="00D90460">
            <w:pPr>
              <w:spacing w:line="360" w:lineRule="auto"/>
              <w:jc w:val="center"/>
              <w:rPr>
                <w:rFonts w:ascii="GHEA Grapalat" w:hAnsi="GHEA Grapalat"/>
                <w:b/>
                <w:sz w:val="20"/>
                <w:lang w:val="nb-NO"/>
              </w:rPr>
            </w:pPr>
          </w:p>
        </w:tc>
      </w:tr>
    </w:tbl>
    <w:p w:rsidR="00FE7D71" w:rsidRPr="003C6634" w:rsidRDefault="00FE7D71" w:rsidP="00FE7D71">
      <w:pPr>
        <w:ind w:firstLine="709"/>
        <w:jc w:val="center"/>
        <w:rPr>
          <w:rFonts w:ascii="GHEA Grapalat" w:hAnsi="GHEA Grapalat"/>
          <w:b/>
          <w:sz w:val="20"/>
          <w:lang w:val="nb-NO"/>
        </w:rPr>
      </w:pPr>
    </w:p>
    <w:p w:rsidR="00FE7D71" w:rsidRPr="003C6634" w:rsidRDefault="00FE7D71" w:rsidP="00FE7D71">
      <w:pPr>
        <w:ind w:firstLine="709"/>
        <w:rPr>
          <w:rFonts w:ascii="GHEA Grapalat" w:hAnsi="GHEA Grapalat" w:cs="Sylfaen"/>
          <w:i/>
          <w:sz w:val="20"/>
          <w:szCs w:val="20"/>
          <w:lang w:val="nb-NO"/>
        </w:rPr>
      </w:pPr>
      <w:r w:rsidRPr="003C6634">
        <w:rPr>
          <w:rFonts w:ascii="GHEA Grapalat" w:hAnsi="GHEA Grapalat" w:cs="Sylfaen"/>
          <w:i/>
          <w:sz w:val="20"/>
          <w:szCs w:val="20"/>
          <w:lang w:val="pt-BR"/>
        </w:rPr>
        <w:t>Անհրաժեշտության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դեպքում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պայմանագրում</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կարող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են</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ներառվել</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ՀՀ</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օրենսդրությանը</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չհակասող</w:t>
      </w:r>
      <w:r w:rsidRPr="003C6634">
        <w:rPr>
          <w:rFonts w:ascii="GHEA Grapalat" w:hAnsi="GHEA Grapalat" w:cs="Sylfaen"/>
          <w:i/>
          <w:sz w:val="20"/>
          <w:szCs w:val="20"/>
          <w:lang w:val="nb-NO"/>
        </w:rPr>
        <w:t xml:space="preserve"> </w:t>
      </w:r>
      <w:r w:rsidRPr="003C6634">
        <w:rPr>
          <w:rFonts w:ascii="GHEA Grapalat" w:hAnsi="GHEA Grapalat" w:cs="Sylfaen"/>
          <w:i/>
          <w:sz w:val="20"/>
          <w:szCs w:val="20"/>
          <w:lang w:val="pt-BR"/>
        </w:rPr>
        <w:t>դրույթներ</w:t>
      </w:r>
      <w:r w:rsidRPr="003C6634">
        <w:rPr>
          <w:rFonts w:ascii="GHEA Grapalat" w:hAnsi="GHEA Grapalat" w:cs="Sylfaen"/>
          <w:i/>
          <w:sz w:val="20"/>
          <w:szCs w:val="20"/>
          <w:lang w:val="nb-NO"/>
        </w:rPr>
        <w:t>։</w:t>
      </w:r>
    </w:p>
    <w:p w:rsidR="00FE7D71" w:rsidRPr="003C6634" w:rsidRDefault="00FE7D71" w:rsidP="00FE7D71">
      <w:pPr>
        <w:autoSpaceDE w:val="0"/>
        <w:autoSpaceDN w:val="0"/>
        <w:adjustRightInd w:val="0"/>
        <w:jc w:val="right"/>
        <w:rPr>
          <w:rFonts w:ascii="GHEA Grapalat" w:hAnsi="GHEA Grapalat" w:cs="TimesArmenianPSMT"/>
          <w:sz w:val="20"/>
          <w:szCs w:val="20"/>
          <w:lang w:val="nb-NO"/>
        </w:rPr>
      </w:pPr>
    </w:p>
    <w:p w:rsidR="00FE7D71" w:rsidRPr="003C6634" w:rsidRDefault="00FE7D71" w:rsidP="00FE7D71">
      <w:pPr>
        <w:rPr>
          <w:rFonts w:ascii="GHEA Grapalat" w:hAnsi="GHEA Grapalat"/>
          <w:sz w:val="20"/>
          <w:szCs w:val="20"/>
          <w:lang w:val="hy-AM"/>
        </w:rPr>
      </w:pPr>
    </w:p>
    <w:p w:rsidR="00FE7D71" w:rsidRPr="003C6634" w:rsidRDefault="00FE7D71" w:rsidP="00FE7D71">
      <w:pPr>
        <w:jc w:val="right"/>
        <w:rPr>
          <w:rFonts w:ascii="GHEA Grapalat" w:hAnsi="GHEA Grapalat" w:cs="TimesArmenianPSMT"/>
          <w:i/>
          <w:sz w:val="20"/>
          <w:szCs w:val="16"/>
          <w:lang w:val="nb-NO"/>
        </w:rPr>
      </w:pPr>
      <w:r w:rsidRPr="003C6634">
        <w:rPr>
          <w:rFonts w:ascii="GHEA Grapalat" w:hAnsi="GHEA Grapalat" w:cs="TimesArmenianPSMT"/>
          <w:i/>
          <w:sz w:val="20"/>
          <w:szCs w:val="16"/>
          <w:lang w:val="nb-NO"/>
        </w:rPr>
        <w:br w:type="page"/>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lastRenderedPageBreak/>
        <w:t>Հավելված N 1</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              20  թ. կնքված </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FE7D71" w:rsidRPr="003C6634" w:rsidRDefault="00FE7D71" w:rsidP="00FE7D71">
      <w:pPr>
        <w:jc w:val="center"/>
        <w:rPr>
          <w:rFonts w:ascii="GHEA Grapalat" w:hAnsi="GHEA Grapalat"/>
          <w:sz w:val="18"/>
          <w:lang w:val="hy-AM"/>
        </w:rPr>
      </w:pPr>
    </w:p>
    <w:p w:rsidR="00FE7D71" w:rsidRPr="003C6634" w:rsidRDefault="00FE7D71" w:rsidP="00FE7D71">
      <w:pPr>
        <w:jc w:val="center"/>
        <w:rPr>
          <w:rFonts w:ascii="GHEA Grapalat" w:hAnsi="GHEA Grapalat"/>
          <w:sz w:val="20"/>
          <w:lang w:val="hy-AM"/>
        </w:rPr>
      </w:pPr>
    </w:p>
    <w:p w:rsidR="00FE7D71" w:rsidRPr="003C6634" w:rsidRDefault="00FE7D71" w:rsidP="00FE7D71">
      <w:pPr>
        <w:jc w:val="center"/>
        <w:rPr>
          <w:rFonts w:ascii="GHEA Grapalat" w:hAnsi="GHEA Grapalat"/>
          <w:sz w:val="20"/>
          <w:lang w:val="hy-AM"/>
        </w:rPr>
      </w:pPr>
      <w:r w:rsidRPr="003C6634">
        <w:rPr>
          <w:rFonts w:ascii="GHEA Grapalat" w:hAnsi="GHEA Grapalat"/>
          <w:sz w:val="20"/>
          <w:lang w:val="hy-AM"/>
        </w:rPr>
        <w:t>ՏԵԽՆԻԿԱԿԱՆ ԲՆՈՒԹԱԳԻՐ - ԳՆՄԱՆ ԺԱՄԱՆԱԿԱՑՈՒՅՑ*</w:t>
      </w:r>
    </w:p>
    <w:p w:rsidR="00FE7D71" w:rsidRPr="003C6634" w:rsidRDefault="00FE7D71" w:rsidP="00FE7D71">
      <w:pPr>
        <w:jc w:val="right"/>
        <w:rPr>
          <w:rFonts w:ascii="GHEA Grapalat" w:hAnsi="GHEA Grapalat"/>
          <w:sz w:val="20"/>
          <w:lang w:val="hy-AM"/>
        </w:rPr>
      </w:pP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r>
      <w:r w:rsidRPr="003C6634">
        <w:rPr>
          <w:rFonts w:ascii="GHEA Grapalat" w:hAnsi="GHEA Grapalat"/>
          <w:sz w:val="20"/>
          <w:lang w:val="hy-AM"/>
        </w:rPr>
        <w:tab/>
        <w:t xml:space="preserve">                                                                ՀՀ դրամ</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382"/>
        <w:gridCol w:w="4253"/>
        <w:gridCol w:w="720"/>
        <w:gridCol w:w="900"/>
        <w:gridCol w:w="630"/>
        <w:gridCol w:w="1058"/>
        <w:gridCol w:w="1282"/>
      </w:tblGrid>
      <w:tr w:rsidR="00FE7D71" w:rsidRPr="003C6634" w:rsidTr="00D90460">
        <w:tc>
          <w:tcPr>
            <w:tcW w:w="10890" w:type="dxa"/>
            <w:gridSpan w:val="8"/>
          </w:tcPr>
          <w:p w:rsidR="00FE7D71" w:rsidRPr="003C6634" w:rsidRDefault="00FE7D71" w:rsidP="00D90460">
            <w:pPr>
              <w:jc w:val="center"/>
              <w:rPr>
                <w:rFonts w:ascii="GHEA Grapalat" w:hAnsi="GHEA Grapalat"/>
                <w:sz w:val="18"/>
              </w:rPr>
            </w:pPr>
            <w:r w:rsidRPr="003C6634">
              <w:rPr>
                <w:rFonts w:ascii="GHEA Grapalat" w:hAnsi="GHEA Grapalat"/>
                <w:sz w:val="18"/>
              </w:rPr>
              <w:t>Ծառայության</w:t>
            </w:r>
          </w:p>
        </w:tc>
      </w:tr>
      <w:tr w:rsidR="00FE7D71" w:rsidRPr="003C6634" w:rsidTr="001138D9">
        <w:trPr>
          <w:trHeight w:val="219"/>
        </w:trPr>
        <w:tc>
          <w:tcPr>
            <w:tcW w:w="665"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հրավերով նախատեսված չափաբաժնի համարը</w:t>
            </w:r>
          </w:p>
        </w:tc>
        <w:tc>
          <w:tcPr>
            <w:tcW w:w="1382"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գնումների պլանով նախատեսված միջանցիկ ծածկագիրը` ըստ ԳՄԱ դասակարգման (CPV)</w:t>
            </w:r>
          </w:p>
        </w:tc>
        <w:tc>
          <w:tcPr>
            <w:tcW w:w="4253"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տեխնիկական բնութագիրը</w:t>
            </w:r>
          </w:p>
        </w:tc>
        <w:tc>
          <w:tcPr>
            <w:tcW w:w="72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չափման միավորը</w:t>
            </w:r>
          </w:p>
        </w:tc>
        <w:tc>
          <w:tcPr>
            <w:tcW w:w="90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ընդհանուր գինը</w:t>
            </w:r>
            <w:r w:rsidR="001F780B">
              <w:rPr>
                <w:rFonts w:ascii="GHEA Grapalat" w:hAnsi="GHEA Grapalat"/>
                <w:sz w:val="18"/>
              </w:rPr>
              <w:t xml:space="preserve"> </w:t>
            </w:r>
            <w:r w:rsidRPr="003C6634">
              <w:rPr>
                <w:rFonts w:ascii="GHEA Grapalat" w:hAnsi="GHEA Grapalat"/>
                <w:sz w:val="18"/>
              </w:rPr>
              <w:t>/ՀՀ դրամ</w:t>
            </w:r>
          </w:p>
        </w:tc>
        <w:tc>
          <w:tcPr>
            <w:tcW w:w="630" w:type="dxa"/>
            <w:vMerge w:val="restart"/>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ընդհանուր քանակը</w:t>
            </w:r>
          </w:p>
        </w:tc>
        <w:tc>
          <w:tcPr>
            <w:tcW w:w="2340" w:type="dxa"/>
            <w:gridSpan w:val="2"/>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մատուցման</w:t>
            </w:r>
          </w:p>
        </w:tc>
      </w:tr>
      <w:tr w:rsidR="00FE7D71" w:rsidRPr="003C6634" w:rsidTr="001138D9">
        <w:trPr>
          <w:trHeight w:val="445"/>
        </w:trPr>
        <w:tc>
          <w:tcPr>
            <w:tcW w:w="665" w:type="dxa"/>
            <w:vMerge/>
            <w:vAlign w:val="center"/>
          </w:tcPr>
          <w:p w:rsidR="00FE7D71" w:rsidRPr="003C6634" w:rsidRDefault="00FE7D71" w:rsidP="00D90460">
            <w:pPr>
              <w:jc w:val="center"/>
              <w:rPr>
                <w:rFonts w:ascii="GHEA Grapalat" w:hAnsi="GHEA Grapalat"/>
                <w:sz w:val="18"/>
              </w:rPr>
            </w:pPr>
          </w:p>
        </w:tc>
        <w:tc>
          <w:tcPr>
            <w:tcW w:w="1382" w:type="dxa"/>
            <w:vMerge/>
            <w:vAlign w:val="center"/>
          </w:tcPr>
          <w:p w:rsidR="00FE7D71" w:rsidRPr="003C6634" w:rsidRDefault="00FE7D71" w:rsidP="00D90460">
            <w:pPr>
              <w:jc w:val="center"/>
              <w:rPr>
                <w:rFonts w:ascii="GHEA Grapalat" w:hAnsi="GHEA Grapalat"/>
                <w:sz w:val="18"/>
              </w:rPr>
            </w:pPr>
          </w:p>
        </w:tc>
        <w:tc>
          <w:tcPr>
            <w:tcW w:w="4253" w:type="dxa"/>
            <w:vMerge/>
            <w:vAlign w:val="center"/>
          </w:tcPr>
          <w:p w:rsidR="00FE7D71" w:rsidRPr="003C6634" w:rsidRDefault="00FE7D71" w:rsidP="00D90460">
            <w:pPr>
              <w:jc w:val="center"/>
              <w:rPr>
                <w:rFonts w:ascii="GHEA Grapalat" w:hAnsi="GHEA Grapalat"/>
                <w:sz w:val="18"/>
              </w:rPr>
            </w:pPr>
          </w:p>
        </w:tc>
        <w:tc>
          <w:tcPr>
            <w:tcW w:w="720" w:type="dxa"/>
            <w:vMerge/>
            <w:vAlign w:val="center"/>
          </w:tcPr>
          <w:p w:rsidR="00FE7D71" w:rsidRPr="003C6634" w:rsidRDefault="00FE7D71" w:rsidP="00D90460">
            <w:pPr>
              <w:jc w:val="center"/>
              <w:rPr>
                <w:rFonts w:ascii="GHEA Grapalat" w:hAnsi="GHEA Grapalat"/>
                <w:sz w:val="18"/>
              </w:rPr>
            </w:pPr>
          </w:p>
        </w:tc>
        <w:tc>
          <w:tcPr>
            <w:tcW w:w="900" w:type="dxa"/>
            <w:vMerge/>
            <w:vAlign w:val="center"/>
          </w:tcPr>
          <w:p w:rsidR="00FE7D71" w:rsidRPr="003C6634" w:rsidRDefault="00FE7D71" w:rsidP="00D90460">
            <w:pPr>
              <w:jc w:val="center"/>
              <w:rPr>
                <w:rFonts w:ascii="GHEA Grapalat" w:hAnsi="GHEA Grapalat"/>
                <w:sz w:val="18"/>
              </w:rPr>
            </w:pPr>
          </w:p>
        </w:tc>
        <w:tc>
          <w:tcPr>
            <w:tcW w:w="630" w:type="dxa"/>
            <w:vMerge/>
            <w:vAlign w:val="center"/>
          </w:tcPr>
          <w:p w:rsidR="00FE7D71" w:rsidRPr="003C6634" w:rsidRDefault="00FE7D71" w:rsidP="00D90460">
            <w:pPr>
              <w:jc w:val="center"/>
              <w:rPr>
                <w:rFonts w:ascii="GHEA Grapalat" w:hAnsi="GHEA Grapalat"/>
                <w:sz w:val="18"/>
              </w:rPr>
            </w:pPr>
          </w:p>
        </w:tc>
        <w:tc>
          <w:tcPr>
            <w:tcW w:w="1058" w:type="dxa"/>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հասցեն</w:t>
            </w:r>
          </w:p>
        </w:tc>
        <w:tc>
          <w:tcPr>
            <w:tcW w:w="1282" w:type="dxa"/>
            <w:vAlign w:val="center"/>
          </w:tcPr>
          <w:p w:rsidR="00FE7D71" w:rsidRPr="003C6634" w:rsidRDefault="00FE7D71" w:rsidP="00D90460">
            <w:pPr>
              <w:jc w:val="center"/>
              <w:rPr>
                <w:rFonts w:ascii="GHEA Grapalat" w:hAnsi="GHEA Grapalat"/>
                <w:sz w:val="18"/>
              </w:rPr>
            </w:pPr>
            <w:r w:rsidRPr="003C6634">
              <w:rPr>
                <w:rFonts w:ascii="GHEA Grapalat" w:hAnsi="GHEA Grapalat"/>
                <w:sz w:val="18"/>
              </w:rPr>
              <w:t>Ժամկետը**</w:t>
            </w:r>
          </w:p>
        </w:tc>
      </w:tr>
      <w:tr w:rsidR="00FE7D71" w:rsidRPr="003C6634" w:rsidTr="001138D9">
        <w:trPr>
          <w:trHeight w:val="6189"/>
        </w:trPr>
        <w:tc>
          <w:tcPr>
            <w:tcW w:w="665"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t>1</w:t>
            </w:r>
          </w:p>
        </w:tc>
        <w:tc>
          <w:tcPr>
            <w:tcW w:w="1382"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t>79810000-1</w:t>
            </w:r>
            <w:r w:rsidR="00976A41">
              <w:rPr>
                <w:rFonts w:ascii="GHEA Grapalat" w:hAnsi="GHEA Grapalat"/>
                <w:sz w:val="16"/>
                <w:szCs w:val="16"/>
              </w:rPr>
              <w:t>2</w:t>
            </w:r>
          </w:p>
        </w:tc>
        <w:tc>
          <w:tcPr>
            <w:tcW w:w="4253" w:type="dxa"/>
          </w:tcPr>
          <w:p w:rsidR="001F780B" w:rsidRPr="001F780B" w:rsidRDefault="001F780B" w:rsidP="001F780B">
            <w:pPr>
              <w:rPr>
                <w:rFonts w:ascii="GHEA Grapalat" w:hAnsi="GHEA Grapalat"/>
                <w:sz w:val="16"/>
                <w:szCs w:val="16"/>
              </w:rPr>
            </w:pPr>
            <w:r w:rsidRPr="001F780B">
              <w:rPr>
                <w:rFonts w:ascii="GHEA Grapalat" w:hAnsi="GHEA Grapalat"/>
                <w:sz w:val="16"/>
                <w:szCs w:val="16"/>
              </w:rPr>
              <w:t>Մշտական ցուցադրության այցելության և բացատրության տոմսեր՝ տպագրությունը՝ օֆսեթ, երկկողմ գունավոր 4+4, չափսը՝ 15.0x7.3սմ. թուղթը՝ կավճապատ 130գր., կտրման գիծը՝ պերֆարացիա, սերիան՝ հերթական համարակալումով</w:t>
            </w:r>
          </w:p>
          <w:p w:rsidR="001F780B" w:rsidRPr="001F780B" w:rsidRDefault="001F780B" w:rsidP="001F780B">
            <w:pPr>
              <w:rPr>
                <w:rFonts w:ascii="GHEA Grapalat" w:hAnsi="GHEA Grapalat"/>
                <w:sz w:val="16"/>
                <w:szCs w:val="16"/>
              </w:rPr>
            </w:pPr>
            <w:r w:rsidRPr="001F780B">
              <w:rPr>
                <w:rFonts w:ascii="GHEA Grapalat" w:hAnsi="GHEA Grapalat"/>
                <w:sz w:val="16"/>
                <w:szCs w:val="16"/>
              </w:rPr>
              <w:t>ԱԳ 302438-ից սկսած 20.000հատ, մշտական ցուցադրության այցելության տոմս դպրոցականների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ԱԺ 020301-ից սկսած 3.000հատ, մշտական ցուցադրության այցելության տոմս ուսանողների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ԱԼ 235751-ից սկսած 40.000 հատ, մշտական ցուցադրության այցելության տոմս ԵԱՏՄ անդամ պետությունների քաղաքացիների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ԲԱ 347601-ից սկսած 50.000 հատ, մշտական ցուցադրության այցելության տոմս օտարերկրյա քաղաքացիների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ԲԺ 002602-ից սկսած 5000 հատ, մշտական ցուցադրության այցելության տոմս ուսանողների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ԲԼ 055515-ից սկսած 150.000 հատ, մշտական ցուցադրության այցելության տոմս ԵԱՏՄ անդամ պետությունների քաղաքացիների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 xml:space="preserve">ԳԱ 010335-ից սկսած 5000 հատ, մշտական ցուցադրության այցելության տոմս օտարերկրյա քաղաքացիների համար, </w:t>
            </w:r>
          </w:p>
          <w:p w:rsidR="001F780B" w:rsidRPr="001F780B" w:rsidRDefault="001F780B" w:rsidP="001F780B">
            <w:pPr>
              <w:rPr>
                <w:rFonts w:ascii="GHEA Grapalat" w:hAnsi="GHEA Grapalat"/>
                <w:sz w:val="16"/>
                <w:szCs w:val="16"/>
              </w:rPr>
            </w:pPr>
            <w:r w:rsidRPr="001F780B">
              <w:rPr>
                <w:rFonts w:ascii="GHEA Grapalat" w:hAnsi="GHEA Grapalat"/>
                <w:sz w:val="16"/>
                <w:szCs w:val="16"/>
              </w:rPr>
              <w:t xml:space="preserve">ԳԼ 010501-ից սկսած 10.000 հատմշտական ցուցադրության այցելության տոմս </w:t>
            </w:r>
            <w:proofErr w:type="gramStart"/>
            <w:r w:rsidRPr="001F780B">
              <w:rPr>
                <w:rFonts w:ascii="GHEA Grapalat" w:hAnsi="GHEA Grapalat"/>
                <w:sz w:val="16"/>
                <w:szCs w:val="16"/>
              </w:rPr>
              <w:t>ԵԱՏՄ  անդամ</w:t>
            </w:r>
            <w:proofErr w:type="gramEnd"/>
            <w:r w:rsidRPr="001F780B">
              <w:rPr>
                <w:rFonts w:ascii="GHEA Grapalat" w:hAnsi="GHEA Grapalat"/>
                <w:sz w:val="16"/>
                <w:szCs w:val="16"/>
              </w:rPr>
              <w:t xml:space="preserve"> պետությունների քաղաքացիների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ԳԳ 006011-ից սկսած 2000 հատ, մշտական ցուցադրության այցելության տոմս դպրոցականների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ԳԵ 001174-ից սկսած 100 հատ, մշտական ցուցադրության բացատրության տոմս հայերենով,</w:t>
            </w:r>
          </w:p>
          <w:p w:rsidR="001F780B" w:rsidRPr="001F780B" w:rsidRDefault="001F780B" w:rsidP="001F780B">
            <w:pPr>
              <w:rPr>
                <w:rFonts w:ascii="GHEA Grapalat" w:hAnsi="GHEA Grapalat"/>
                <w:sz w:val="16"/>
                <w:szCs w:val="16"/>
              </w:rPr>
            </w:pPr>
            <w:r w:rsidRPr="001F780B">
              <w:rPr>
                <w:rFonts w:ascii="GHEA Grapalat" w:hAnsi="GHEA Grapalat"/>
                <w:sz w:val="16"/>
                <w:szCs w:val="16"/>
              </w:rPr>
              <w:t>ԳԶ 001360-ից սկսած 100 հատ, մշտական ցուցադրության բացատրության տոմս օտար լեզվով,</w:t>
            </w:r>
          </w:p>
          <w:p w:rsidR="001F780B" w:rsidRPr="001F780B" w:rsidRDefault="001F780B" w:rsidP="001F780B">
            <w:pPr>
              <w:rPr>
                <w:rFonts w:ascii="GHEA Grapalat" w:hAnsi="GHEA Grapalat"/>
                <w:sz w:val="16"/>
                <w:szCs w:val="16"/>
              </w:rPr>
            </w:pPr>
            <w:r w:rsidRPr="001F780B">
              <w:rPr>
                <w:rFonts w:ascii="GHEA Grapalat" w:hAnsi="GHEA Grapalat"/>
                <w:sz w:val="16"/>
                <w:szCs w:val="16"/>
              </w:rPr>
              <w:t>ԳԺ 000401-ից սկսած 500 հատ, մշտական ցուցադրության այցելության տոմս ուսանողների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ԶԼ 0107001-ից սկսած 20.000 հատ, մշտական ցուցադրության այցելության տոմս ԵԱՏՄ անդամ պետությունների քաղաքացիների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ԶԳ 001001-ից սկսած 1000 հատ, մշտական ցուցադրության այցելության տոմս դպրոցականների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lastRenderedPageBreak/>
              <w:t>ԵԼ 010309-ից սկսած 20.000 հատ, մշտական ցուցադրության այցելության տոմս ԵԱՏՄ անդամ պետությունների քաղաքացիների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ԵԱ 010708-ից սկսած 5000 հատմշտական ցուցադրության այցելության տոմս օտարերկրյա քաղաքացիների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ԵԳ 001001-ից սկսած 4000 հատ, մշտական ցուցադրության այցելության տոմս դպրոցականների համար,</w:t>
            </w:r>
          </w:p>
          <w:p w:rsidR="001F780B" w:rsidRPr="001F780B" w:rsidRDefault="001F780B" w:rsidP="001F780B">
            <w:pPr>
              <w:rPr>
                <w:rFonts w:ascii="GHEA Grapalat" w:hAnsi="GHEA Grapalat"/>
                <w:sz w:val="16"/>
                <w:szCs w:val="16"/>
              </w:rPr>
            </w:pPr>
            <w:r w:rsidRPr="001F780B">
              <w:rPr>
                <w:rFonts w:ascii="GHEA Grapalat" w:hAnsi="GHEA Grapalat"/>
                <w:sz w:val="16"/>
                <w:szCs w:val="16"/>
              </w:rPr>
              <w:t>Կից տոմսերի նմուշները.</w:t>
            </w:r>
          </w:p>
          <w:p w:rsidR="001F780B" w:rsidRPr="001F780B" w:rsidRDefault="001F780B" w:rsidP="001F780B">
            <w:pPr>
              <w:rPr>
                <w:rFonts w:ascii="GHEA Grapalat" w:hAnsi="GHEA Grapalat"/>
                <w:sz w:val="16"/>
                <w:szCs w:val="16"/>
              </w:rPr>
            </w:pPr>
          </w:p>
          <w:p w:rsidR="00FE7D71" w:rsidRPr="00D9437D" w:rsidRDefault="001F780B" w:rsidP="00D90460">
            <w:pPr>
              <w:rPr>
                <w:rFonts w:ascii="GHEA Grapalat" w:hAnsi="GHEA Grapalat"/>
                <w:sz w:val="16"/>
                <w:szCs w:val="16"/>
              </w:rPr>
            </w:pPr>
            <w:r w:rsidRPr="001F780B">
              <w:rPr>
                <w:rFonts w:ascii="GHEA Grapalat" w:hAnsi="GHEA Grapalat"/>
                <w:noProof/>
                <w:sz w:val="20"/>
                <w:szCs w:val="20"/>
                <w:lang w:val="ru-RU" w:eastAsia="ru-RU"/>
              </w:rPr>
              <w:drawing>
                <wp:inline distT="0" distB="0" distL="0" distR="0" wp14:anchorId="5B01B388" wp14:editId="6B51465D">
                  <wp:extent cx="2409825" cy="2551334"/>
                  <wp:effectExtent l="0" t="0" r="0" b="1905"/>
                  <wp:docPr id="2" name="Picture 2" descr="\\192.168.0.7\Network\Ofelya Ghubatyan\տոմսերի նմուշներ\Ա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192.168.0.7\Network\Ofelya Ghubatyan\տոմսերի նմուշներ\ԱԳ.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1876" cy="2574680"/>
                          </a:xfrm>
                          <a:prstGeom prst="rect">
                            <a:avLst/>
                          </a:prstGeom>
                          <a:noFill/>
                          <a:ln>
                            <a:noFill/>
                          </a:ln>
                        </pic:spPr>
                      </pic:pic>
                    </a:graphicData>
                  </a:graphic>
                </wp:inline>
              </w:drawing>
            </w:r>
          </w:p>
        </w:tc>
        <w:tc>
          <w:tcPr>
            <w:tcW w:w="720"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lastRenderedPageBreak/>
              <w:t>դրամ</w:t>
            </w:r>
          </w:p>
        </w:tc>
        <w:tc>
          <w:tcPr>
            <w:tcW w:w="900" w:type="dxa"/>
          </w:tcPr>
          <w:p w:rsidR="00FE7D71" w:rsidRPr="00D9437D" w:rsidRDefault="00FE7D71" w:rsidP="00D90460">
            <w:pPr>
              <w:jc w:val="center"/>
              <w:rPr>
                <w:rFonts w:ascii="GHEA Grapalat" w:hAnsi="GHEA Grapalat"/>
                <w:sz w:val="16"/>
                <w:szCs w:val="16"/>
              </w:rPr>
            </w:pPr>
          </w:p>
        </w:tc>
        <w:tc>
          <w:tcPr>
            <w:tcW w:w="630"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t>1</w:t>
            </w:r>
          </w:p>
        </w:tc>
        <w:tc>
          <w:tcPr>
            <w:tcW w:w="1058" w:type="dxa"/>
          </w:tcPr>
          <w:p w:rsidR="00FE7D71" w:rsidRPr="00D9437D" w:rsidRDefault="00FE7D71" w:rsidP="00D90460">
            <w:pPr>
              <w:jc w:val="center"/>
              <w:rPr>
                <w:rFonts w:ascii="GHEA Grapalat" w:hAnsi="GHEA Grapalat"/>
                <w:sz w:val="16"/>
                <w:szCs w:val="16"/>
              </w:rPr>
            </w:pPr>
            <w:r w:rsidRPr="00D9437D">
              <w:rPr>
                <w:rFonts w:ascii="GHEA Grapalat" w:hAnsi="GHEA Grapalat"/>
                <w:sz w:val="16"/>
                <w:szCs w:val="16"/>
              </w:rPr>
              <w:t>ք. Երևան, Թաիրովի 15</w:t>
            </w:r>
          </w:p>
        </w:tc>
        <w:tc>
          <w:tcPr>
            <w:tcW w:w="1282" w:type="dxa"/>
          </w:tcPr>
          <w:p w:rsidR="00FE7D71" w:rsidRPr="00D808AF" w:rsidRDefault="00FE7D71" w:rsidP="00976A41">
            <w:pPr>
              <w:jc w:val="center"/>
              <w:rPr>
                <w:rFonts w:ascii="GHEA Grapalat" w:hAnsi="GHEA Grapalat"/>
                <w:sz w:val="16"/>
                <w:szCs w:val="16"/>
                <w:highlight w:val="yellow"/>
              </w:rPr>
            </w:pPr>
            <w:r w:rsidRPr="00CE3643">
              <w:rPr>
                <w:rFonts w:ascii="GHEA Grapalat" w:hAnsi="GHEA Grapalat"/>
                <w:sz w:val="16"/>
                <w:szCs w:val="16"/>
              </w:rPr>
              <w:t xml:space="preserve">Պայմանագիրն ուժի մեջ մտնելու օրվանից հետո </w:t>
            </w:r>
            <w:r w:rsidR="00976A41">
              <w:rPr>
                <w:rFonts w:ascii="GHEA Grapalat" w:hAnsi="GHEA Grapalat"/>
                <w:sz w:val="16"/>
                <w:szCs w:val="16"/>
              </w:rPr>
              <w:t>2</w:t>
            </w:r>
            <w:r w:rsidRPr="00CE3643">
              <w:rPr>
                <w:rFonts w:ascii="GHEA Grapalat" w:hAnsi="GHEA Grapalat"/>
                <w:sz w:val="16"/>
                <w:szCs w:val="16"/>
              </w:rPr>
              <w:t>0-րդ օրը ներառյալ:</w:t>
            </w:r>
          </w:p>
        </w:tc>
      </w:tr>
      <w:tr w:rsidR="0021671F" w:rsidRPr="00E218D3" w:rsidTr="001138D9">
        <w:trPr>
          <w:trHeight w:val="2787"/>
        </w:trPr>
        <w:tc>
          <w:tcPr>
            <w:tcW w:w="665" w:type="dxa"/>
          </w:tcPr>
          <w:p w:rsidR="0021671F" w:rsidRPr="00D9437D" w:rsidRDefault="0021671F" w:rsidP="0021671F">
            <w:pPr>
              <w:jc w:val="center"/>
              <w:rPr>
                <w:rFonts w:ascii="GHEA Grapalat" w:hAnsi="GHEA Grapalat"/>
                <w:sz w:val="16"/>
                <w:szCs w:val="16"/>
              </w:rPr>
            </w:pPr>
            <w:r>
              <w:rPr>
                <w:rFonts w:ascii="GHEA Grapalat" w:hAnsi="GHEA Grapalat"/>
                <w:sz w:val="16"/>
                <w:szCs w:val="16"/>
              </w:rPr>
              <w:lastRenderedPageBreak/>
              <w:t>2</w:t>
            </w:r>
          </w:p>
        </w:tc>
        <w:tc>
          <w:tcPr>
            <w:tcW w:w="1382" w:type="dxa"/>
          </w:tcPr>
          <w:p w:rsidR="0021671F" w:rsidRPr="00D9437D" w:rsidRDefault="0021671F" w:rsidP="0021671F">
            <w:pPr>
              <w:jc w:val="center"/>
              <w:rPr>
                <w:rFonts w:ascii="GHEA Grapalat" w:hAnsi="GHEA Grapalat"/>
                <w:sz w:val="16"/>
                <w:szCs w:val="16"/>
              </w:rPr>
            </w:pPr>
            <w:r w:rsidRPr="00D9437D">
              <w:rPr>
                <w:rFonts w:ascii="GHEA Grapalat" w:hAnsi="GHEA Grapalat"/>
                <w:sz w:val="16"/>
                <w:szCs w:val="16"/>
              </w:rPr>
              <w:t>79810000-1</w:t>
            </w:r>
            <w:r>
              <w:rPr>
                <w:rFonts w:ascii="GHEA Grapalat" w:hAnsi="GHEA Grapalat"/>
                <w:sz w:val="16"/>
                <w:szCs w:val="16"/>
              </w:rPr>
              <w:t>3</w:t>
            </w:r>
          </w:p>
        </w:tc>
        <w:tc>
          <w:tcPr>
            <w:tcW w:w="4253" w:type="dxa"/>
          </w:tcPr>
          <w:p w:rsidR="0021671F" w:rsidRPr="001138D9" w:rsidRDefault="001138D9" w:rsidP="0021671F">
            <w:pPr>
              <w:rPr>
                <w:rFonts w:ascii="GHEA Grapalat" w:eastAsia="Calibri" w:hAnsi="GHEA Grapalat" w:cs="Arial"/>
                <w:color w:val="000000"/>
                <w:sz w:val="18"/>
                <w:szCs w:val="18"/>
                <w:shd w:val="clear" w:color="auto" w:fill="FFFFFF"/>
              </w:rPr>
            </w:pPr>
            <w:r w:rsidRPr="001138D9">
              <w:rPr>
                <w:rFonts w:ascii="GHEA Grapalat" w:eastAsia="Calibri" w:hAnsi="GHEA Grapalat" w:cs="Arial"/>
                <w:color w:val="000000"/>
                <w:sz w:val="18"/>
                <w:szCs w:val="18"/>
                <w:shd w:val="clear" w:color="auto" w:fill="FFFFFF"/>
                <w:lang w:val="hy-AM"/>
              </w:rPr>
              <w:t xml:space="preserve">Ցուցադրության ինֆորմացիոն պաստառների լայնաֆորմատ տպագրություն՝ 100քմ Banner Litoy (Europ) 1000x1000 գործվածք, հարթ մակերեսով 440gr, 1080 dpi տպագրություն, 1000 հատ մետաղական օղակ, </w:t>
            </w:r>
          </w:p>
          <w:p w:rsidR="001138D9" w:rsidRPr="001138D9" w:rsidRDefault="001138D9" w:rsidP="0021671F">
            <w:pPr>
              <w:rPr>
                <w:rFonts w:ascii="GHEA Grapalat" w:hAnsi="GHEA Grapalat"/>
                <w:sz w:val="16"/>
                <w:szCs w:val="16"/>
                <w:lang w:val="hy-AM"/>
              </w:rPr>
            </w:pPr>
            <w:r w:rsidRPr="001138D9">
              <w:rPr>
                <w:rFonts w:ascii="GHEA Grapalat" w:eastAsia="Calibri" w:hAnsi="GHEA Grapalat" w:cs="Arial"/>
                <w:color w:val="000000"/>
                <w:sz w:val="18"/>
                <w:szCs w:val="18"/>
                <w:shd w:val="clear" w:color="auto" w:fill="FFFFFF"/>
                <w:lang w:val="hy-AM"/>
              </w:rPr>
              <w:t>մ</w:t>
            </w:r>
            <w:r w:rsidRPr="001138D9">
              <w:rPr>
                <w:rFonts w:ascii="GHEA Grapalat" w:eastAsia="Calibri" w:hAnsi="GHEA Grapalat" w:cs="Arial"/>
                <w:color w:val="000000"/>
                <w:sz w:val="18"/>
                <w:szCs w:val="18"/>
                <w:shd w:val="clear" w:color="auto" w:fill="FFFFFF"/>
                <w:lang w:val="hy-AM"/>
              </w:rPr>
              <w:t>ետաղական շրջանակներ</w:t>
            </w:r>
            <w:r>
              <w:rPr>
                <w:rFonts w:ascii="GHEA Grapalat" w:eastAsia="Calibri" w:hAnsi="GHEA Grapalat" w:cs="Arial"/>
                <w:color w:val="000000"/>
                <w:sz w:val="18"/>
                <w:szCs w:val="18"/>
                <w:shd w:val="clear" w:color="auto" w:fill="FFFFFF"/>
              </w:rPr>
              <w:t>ով</w:t>
            </w:r>
            <w:r w:rsidRPr="001138D9">
              <w:rPr>
                <w:rFonts w:ascii="GHEA Grapalat" w:eastAsia="Calibri" w:hAnsi="GHEA Grapalat" w:cs="Arial"/>
                <w:color w:val="000000"/>
                <w:sz w:val="18"/>
                <w:szCs w:val="18"/>
                <w:shd w:val="clear" w:color="auto" w:fill="FFFFFF"/>
                <w:lang w:val="hy-AM"/>
              </w:rPr>
              <w:t>՝</w:t>
            </w:r>
            <w:r w:rsidR="009A71B1">
              <w:rPr>
                <w:rFonts w:ascii="GHEA Grapalat" w:eastAsia="Calibri" w:hAnsi="GHEA Grapalat" w:cs="Arial"/>
                <w:color w:val="000000"/>
                <w:sz w:val="18"/>
                <w:szCs w:val="18"/>
                <w:shd w:val="clear" w:color="auto" w:fill="FFFFFF"/>
                <w:lang w:val="hy-AM"/>
              </w:rPr>
              <w:t xml:space="preserve"> 2</w:t>
            </w:r>
            <w:r w:rsidR="009A71B1">
              <w:rPr>
                <w:rFonts w:ascii="GHEA Grapalat" w:eastAsia="Calibri" w:hAnsi="GHEA Grapalat" w:cs="Arial"/>
                <w:color w:val="000000"/>
                <w:sz w:val="18"/>
                <w:szCs w:val="18"/>
                <w:shd w:val="clear" w:color="auto" w:fill="FFFFFF"/>
              </w:rPr>
              <w:t>x</w:t>
            </w:r>
            <w:r w:rsidRPr="001138D9">
              <w:rPr>
                <w:rFonts w:ascii="GHEA Grapalat" w:eastAsia="Calibri" w:hAnsi="GHEA Grapalat" w:cs="Arial"/>
                <w:color w:val="000000"/>
                <w:sz w:val="18"/>
                <w:szCs w:val="18"/>
                <w:shd w:val="clear" w:color="auto" w:fill="FFFFFF"/>
                <w:lang w:val="hy-AM"/>
              </w:rPr>
              <w:t>2,5 սմ տրամագծով նիկելապատ խողովակով, որը չորս կողմերից, համապատասխան ամրակներով ամրացվելու է պատին։ Մետաղական շրջանակների չափսերն են՝ 2,5x3,0 մ - 6 հատ, 1,5x3,0 մ – 4 հատ</w:t>
            </w:r>
          </w:p>
        </w:tc>
        <w:tc>
          <w:tcPr>
            <w:tcW w:w="720" w:type="dxa"/>
          </w:tcPr>
          <w:p w:rsidR="0021671F" w:rsidRPr="00E218D3" w:rsidRDefault="0021671F" w:rsidP="0021671F">
            <w:pPr>
              <w:jc w:val="center"/>
              <w:rPr>
                <w:rFonts w:ascii="GHEA Grapalat" w:hAnsi="GHEA Grapalat"/>
                <w:sz w:val="16"/>
                <w:szCs w:val="16"/>
                <w:lang w:val="hy-AM"/>
              </w:rPr>
            </w:pPr>
            <w:r w:rsidRPr="00E218D3">
              <w:rPr>
                <w:rFonts w:ascii="GHEA Grapalat" w:hAnsi="GHEA Grapalat"/>
                <w:sz w:val="16"/>
                <w:szCs w:val="16"/>
                <w:lang w:val="hy-AM"/>
              </w:rPr>
              <w:t>դրամ</w:t>
            </w:r>
          </w:p>
        </w:tc>
        <w:tc>
          <w:tcPr>
            <w:tcW w:w="900" w:type="dxa"/>
          </w:tcPr>
          <w:p w:rsidR="0021671F" w:rsidRPr="00E218D3" w:rsidRDefault="0021671F" w:rsidP="0021671F">
            <w:pPr>
              <w:jc w:val="center"/>
              <w:rPr>
                <w:rFonts w:ascii="GHEA Grapalat" w:hAnsi="GHEA Grapalat"/>
                <w:sz w:val="16"/>
                <w:szCs w:val="16"/>
                <w:lang w:val="hy-AM"/>
              </w:rPr>
            </w:pPr>
          </w:p>
        </w:tc>
        <w:tc>
          <w:tcPr>
            <w:tcW w:w="630" w:type="dxa"/>
          </w:tcPr>
          <w:p w:rsidR="0021671F" w:rsidRPr="00E218D3" w:rsidRDefault="0021671F" w:rsidP="0021671F">
            <w:pPr>
              <w:jc w:val="center"/>
              <w:rPr>
                <w:rFonts w:ascii="GHEA Grapalat" w:hAnsi="GHEA Grapalat"/>
                <w:sz w:val="16"/>
                <w:szCs w:val="16"/>
                <w:lang w:val="hy-AM"/>
              </w:rPr>
            </w:pPr>
            <w:r w:rsidRPr="00E218D3">
              <w:rPr>
                <w:rFonts w:ascii="GHEA Grapalat" w:hAnsi="GHEA Grapalat"/>
                <w:sz w:val="16"/>
                <w:szCs w:val="16"/>
                <w:lang w:val="hy-AM"/>
              </w:rPr>
              <w:t>1</w:t>
            </w:r>
          </w:p>
        </w:tc>
        <w:tc>
          <w:tcPr>
            <w:tcW w:w="1058" w:type="dxa"/>
          </w:tcPr>
          <w:p w:rsidR="0021671F" w:rsidRPr="00E218D3" w:rsidRDefault="0021671F" w:rsidP="0021671F">
            <w:pPr>
              <w:jc w:val="center"/>
              <w:rPr>
                <w:rFonts w:ascii="GHEA Grapalat" w:hAnsi="GHEA Grapalat"/>
                <w:sz w:val="16"/>
                <w:szCs w:val="16"/>
                <w:lang w:val="hy-AM"/>
              </w:rPr>
            </w:pPr>
            <w:r w:rsidRPr="00E218D3">
              <w:rPr>
                <w:rFonts w:ascii="GHEA Grapalat" w:hAnsi="GHEA Grapalat"/>
                <w:sz w:val="16"/>
                <w:szCs w:val="16"/>
                <w:lang w:val="hy-AM"/>
              </w:rPr>
              <w:t>ք. Երևան, Թաիրովի 15</w:t>
            </w:r>
          </w:p>
        </w:tc>
        <w:tc>
          <w:tcPr>
            <w:tcW w:w="1282" w:type="dxa"/>
          </w:tcPr>
          <w:p w:rsidR="0021671F" w:rsidRPr="00E218D3" w:rsidRDefault="0021671F" w:rsidP="0021671F">
            <w:pPr>
              <w:jc w:val="center"/>
              <w:rPr>
                <w:rFonts w:ascii="GHEA Grapalat" w:hAnsi="GHEA Grapalat"/>
                <w:sz w:val="16"/>
                <w:szCs w:val="16"/>
                <w:highlight w:val="yellow"/>
                <w:lang w:val="hy-AM"/>
              </w:rPr>
            </w:pPr>
            <w:r w:rsidRPr="00E218D3">
              <w:rPr>
                <w:rFonts w:ascii="GHEA Grapalat" w:hAnsi="GHEA Grapalat"/>
                <w:sz w:val="16"/>
                <w:szCs w:val="16"/>
                <w:lang w:val="hy-AM"/>
              </w:rPr>
              <w:t>Պայմանագիրն ուժի մեջ մտնելու օրվանից հետո 20-րդ օրը ներառյալ:</w:t>
            </w:r>
          </w:p>
        </w:tc>
      </w:tr>
    </w:tbl>
    <w:p w:rsidR="00FE7D71" w:rsidRPr="00E218D3" w:rsidRDefault="00FE7D71" w:rsidP="00FE7D71">
      <w:pPr>
        <w:jc w:val="center"/>
        <w:rPr>
          <w:rFonts w:ascii="GHEA Grapalat" w:hAnsi="GHEA Grapalat"/>
          <w:sz w:val="20"/>
          <w:lang w:val="hy-AM"/>
        </w:rPr>
      </w:pPr>
    </w:p>
    <w:p w:rsidR="00FE7D71" w:rsidRPr="00E218D3" w:rsidRDefault="00FE7D71" w:rsidP="00FE7D71">
      <w:pPr>
        <w:jc w:val="both"/>
        <w:rPr>
          <w:rFonts w:ascii="GHEA Grapalat" w:hAnsi="GHEA Grapalat"/>
          <w:i/>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E7D71" w:rsidRPr="003C6634" w:rsidTr="00D90460">
        <w:trPr>
          <w:jc w:val="center"/>
        </w:trPr>
        <w:tc>
          <w:tcPr>
            <w:tcW w:w="4536" w:type="dxa"/>
          </w:tcPr>
          <w:p w:rsidR="00FE7D71" w:rsidRPr="003C6634" w:rsidRDefault="00FE7D71" w:rsidP="00D90460">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FE7D71" w:rsidRPr="00E218D3" w:rsidRDefault="00FE7D71" w:rsidP="00D90460">
            <w:pPr>
              <w:rPr>
                <w:rFonts w:ascii="GHEA Grapalat" w:hAnsi="GHEA Grapalat"/>
                <w:sz w:val="22"/>
                <w:szCs w:val="22"/>
                <w:lang w:val="hy-AM"/>
              </w:rPr>
            </w:pPr>
            <w:bookmarkStart w:id="21" w:name="_GoBack"/>
            <w:bookmarkEnd w:id="21"/>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sz w:val="22"/>
                <w:szCs w:val="22"/>
                <w:lang w:val="hy-AM"/>
              </w:rPr>
            </w:pPr>
          </w:p>
          <w:p w:rsidR="00FE7D71" w:rsidRPr="00E218D3" w:rsidRDefault="00FE7D71" w:rsidP="00D90460">
            <w:pPr>
              <w:rPr>
                <w:rFonts w:ascii="GHEA Grapalat" w:hAnsi="GHEA Grapalat"/>
                <w:lang w:val="hy-AM"/>
              </w:rPr>
            </w:pPr>
          </w:p>
          <w:p w:rsidR="00FE7D71" w:rsidRPr="003C6634" w:rsidRDefault="00FE7D71" w:rsidP="00D90460">
            <w:pPr>
              <w:jc w:val="center"/>
              <w:rPr>
                <w:rFonts w:ascii="GHEA Grapalat" w:hAnsi="GHEA Grapalat"/>
                <w:lang w:val="ru-RU"/>
              </w:rPr>
            </w:pPr>
            <w:r w:rsidRPr="00E218D3">
              <w:rPr>
                <w:rFonts w:ascii="GHEA Grapalat" w:hAnsi="GHEA Grapalat"/>
                <w:lang w:val="hy-AM"/>
              </w:rPr>
              <w:t>----------------</w:t>
            </w: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FE7D71" w:rsidRPr="003C6634" w:rsidRDefault="00FE7D71" w:rsidP="00D90460">
            <w:pPr>
              <w:spacing w:line="360" w:lineRule="auto"/>
              <w:jc w:val="center"/>
              <w:rPr>
                <w:rFonts w:ascii="GHEA Grapalat" w:hAnsi="GHEA Grapalat"/>
                <w:lang w:val="ru-RU"/>
              </w:rPr>
            </w:pPr>
          </w:p>
        </w:tc>
        <w:tc>
          <w:tcPr>
            <w:tcW w:w="4343" w:type="dxa"/>
          </w:tcPr>
          <w:p w:rsidR="00FE7D71" w:rsidRPr="003C6634" w:rsidRDefault="00FE7D71" w:rsidP="00D90460">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rPr>
            </w:pPr>
          </w:p>
          <w:p w:rsidR="00FE7D71" w:rsidRPr="003C6634" w:rsidRDefault="00FE7D71" w:rsidP="00D90460">
            <w:pPr>
              <w:jc w:val="center"/>
              <w:rPr>
                <w:rFonts w:ascii="GHEA Grapalat" w:hAnsi="GHEA Grapalat"/>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FE7D71" w:rsidRPr="003C6634" w:rsidRDefault="00FE7D71" w:rsidP="00FE7D71">
      <w:pPr>
        <w:jc w:val="right"/>
        <w:rPr>
          <w:rFonts w:ascii="GHEA Grapalat" w:hAnsi="GHEA Grapalat"/>
          <w:i/>
          <w:sz w:val="18"/>
          <w:lang w:val="hy-AM"/>
        </w:rPr>
      </w:pPr>
      <w:r w:rsidRPr="003C6634">
        <w:rPr>
          <w:rFonts w:ascii="GHEA Grapalat" w:hAnsi="GHEA Grapalat"/>
          <w:sz w:val="20"/>
        </w:rPr>
        <w:br w:type="page"/>
      </w:r>
      <w:r w:rsidRPr="003C6634">
        <w:rPr>
          <w:rFonts w:ascii="GHEA Grapalat" w:hAnsi="GHEA Grapalat"/>
          <w:i/>
          <w:sz w:val="18"/>
          <w:lang w:val="hy-AM"/>
        </w:rPr>
        <w:lastRenderedPageBreak/>
        <w:t>Հավելված N 2</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              20</w:t>
      </w:r>
      <w:r>
        <w:rPr>
          <w:rFonts w:ascii="GHEA Grapalat" w:hAnsi="GHEA Grapalat"/>
          <w:i/>
          <w:sz w:val="18"/>
        </w:rPr>
        <w:t xml:space="preserve">  </w:t>
      </w:r>
      <w:r w:rsidRPr="003C6634">
        <w:rPr>
          <w:rFonts w:ascii="GHEA Grapalat" w:hAnsi="GHEA Grapalat"/>
          <w:i/>
          <w:sz w:val="18"/>
          <w:lang w:val="hy-AM"/>
        </w:rPr>
        <w:t xml:space="preserve">թ. կնքված </w:t>
      </w:r>
    </w:p>
    <w:p w:rsidR="00FE7D71" w:rsidRPr="003C6634" w:rsidRDefault="00FE7D71" w:rsidP="00FE7D71">
      <w:pPr>
        <w:jc w:val="right"/>
        <w:rPr>
          <w:rFonts w:ascii="GHEA Grapalat" w:hAnsi="GHEA Grapalat"/>
          <w:i/>
          <w:sz w:val="18"/>
          <w:lang w:val="hy-AM"/>
        </w:rPr>
      </w:pPr>
      <w:r w:rsidRPr="003C6634">
        <w:rPr>
          <w:rFonts w:ascii="GHEA Grapalat" w:hAnsi="GHEA Grapalat"/>
          <w:i/>
          <w:sz w:val="18"/>
          <w:lang w:val="hy-AM"/>
        </w:rPr>
        <w:t xml:space="preserve">                      ծածկագրով պայմանագրի</w:t>
      </w:r>
    </w:p>
    <w:p w:rsidR="00FE7D71" w:rsidRPr="003C6634" w:rsidRDefault="00FE7D71" w:rsidP="00FE7D71">
      <w:pPr>
        <w:tabs>
          <w:tab w:val="left" w:pos="9540"/>
        </w:tabs>
        <w:rPr>
          <w:rFonts w:ascii="GHEA Grapalat" w:hAnsi="GHEA Grapalat"/>
          <w:sz w:val="20"/>
        </w:rPr>
      </w:pPr>
    </w:p>
    <w:p w:rsidR="00FE7D71" w:rsidRPr="003C6634" w:rsidRDefault="00FE7D71" w:rsidP="00FE7D71">
      <w:pPr>
        <w:tabs>
          <w:tab w:val="left" w:pos="9540"/>
        </w:tabs>
        <w:rPr>
          <w:rFonts w:ascii="GHEA Grapalat" w:hAnsi="GHEA Grapalat"/>
          <w:sz w:val="20"/>
        </w:rPr>
      </w:pPr>
    </w:p>
    <w:p w:rsidR="00FE7D71" w:rsidRPr="003C6634" w:rsidRDefault="00FE7D71" w:rsidP="00FE7D71">
      <w:pPr>
        <w:jc w:val="center"/>
        <w:rPr>
          <w:rFonts w:ascii="GHEA Grapalat" w:hAnsi="GHEA Grapalat"/>
          <w:sz w:val="20"/>
        </w:rPr>
      </w:pP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cs="Sylfaen"/>
          <w:b/>
          <w:sz w:val="22"/>
          <w:szCs w:val="22"/>
        </w:rPr>
        <w:softHyphen/>
      </w:r>
      <w:r w:rsidRPr="003C6634">
        <w:rPr>
          <w:rFonts w:ascii="GHEA Grapalat" w:hAnsi="GHEA Grapalat"/>
          <w:sz w:val="20"/>
        </w:rPr>
        <w:t>ՎՃԱՐՄԱՆ ԺԱՄԱՆԱԿԱՑՈՒՅՑ*</w:t>
      </w:r>
    </w:p>
    <w:p w:rsidR="00FE7D71" w:rsidRPr="003C6634" w:rsidRDefault="00FE7D71" w:rsidP="00FE7D71">
      <w:pPr>
        <w:jc w:val="right"/>
        <w:rPr>
          <w:rFonts w:ascii="GHEA Grapalat" w:hAnsi="GHEA Grapalat"/>
          <w:sz w:val="20"/>
        </w:rPr>
      </w:pPr>
      <w:r w:rsidRPr="003C6634">
        <w:rPr>
          <w:rFonts w:ascii="GHEA Grapalat" w:hAnsi="GHEA Grapalat"/>
          <w:sz w:val="20"/>
        </w:rPr>
        <w:t xml:space="preserve">                                                                                                                                                                                                            </w:t>
      </w:r>
      <w:r w:rsidRPr="003C6634">
        <w:rPr>
          <w:rFonts w:ascii="GHEA Grapalat" w:hAnsi="GHEA Grapalat" w:cs="Sylfaen"/>
          <w:sz w:val="18"/>
        </w:rPr>
        <w:t>ՀՀ</w:t>
      </w:r>
      <w:r w:rsidRPr="003C6634">
        <w:rPr>
          <w:rFonts w:ascii="GHEA Grapalat" w:hAnsi="GHEA Grapalat" w:cs="Sylfaen"/>
          <w:sz w:val="18"/>
          <w:lang w:val="es-ES"/>
        </w:rPr>
        <w:t xml:space="preserve"> </w:t>
      </w:r>
      <w:r w:rsidRPr="003C6634">
        <w:rPr>
          <w:rFonts w:ascii="GHEA Grapalat" w:hAnsi="GHEA Grapalat" w:cs="Sylfaen"/>
          <w:sz w:val="18"/>
        </w:rPr>
        <w:t>դրամ</w:t>
      </w:r>
    </w:p>
    <w:tbl>
      <w:tblPr>
        <w:tblW w:w="10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387"/>
        <w:gridCol w:w="1710"/>
        <w:gridCol w:w="345"/>
        <w:gridCol w:w="446"/>
        <w:gridCol w:w="446"/>
        <w:gridCol w:w="446"/>
        <w:gridCol w:w="446"/>
        <w:gridCol w:w="446"/>
        <w:gridCol w:w="446"/>
        <w:gridCol w:w="446"/>
        <w:gridCol w:w="446"/>
        <w:gridCol w:w="446"/>
        <w:gridCol w:w="446"/>
        <w:gridCol w:w="446"/>
        <w:gridCol w:w="1050"/>
      </w:tblGrid>
      <w:tr w:rsidR="00FE7D71" w:rsidRPr="003C6634" w:rsidTr="00D90460">
        <w:trPr>
          <w:trHeight w:val="224"/>
        </w:trPr>
        <w:tc>
          <w:tcPr>
            <w:tcW w:w="10778" w:type="dxa"/>
            <w:gridSpan w:val="16"/>
          </w:tcPr>
          <w:p w:rsidR="00FE7D71" w:rsidRPr="003C6634" w:rsidRDefault="00FE7D71" w:rsidP="00D90460">
            <w:pPr>
              <w:jc w:val="center"/>
              <w:rPr>
                <w:rFonts w:ascii="GHEA Grapalat" w:hAnsi="GHEA Grapalat"/>
                <w:sz w:val="18"/>
                <w:lang w:val="es-ES"/>
              </w:rPr>
            </w:pPr>
            <w:r w:rsidRPr="003C6634">
              <w:rPr>
                <w:rFonts w:ascii="GHEA Grapalat" w:hAnsi="GHEA Grapalat"/>
                <w:sz w:val="18"/>
                <w:lang w:val="es-ES"/>
              </w:rPr>
              <w:t>Ծառայության</w:t>
            </w:r>
          </w:p>
        </w:tc>
      </w:tr>
      <w:tr w:rsidR="00FE7D71" w:rsidRPr="0021671F" w:rsidTr="001138D9">
        <w:trPr>
          <w:trHeight w:val="1901"/>
        </w:trPr>
        <w:tc>
          <w:tcPr>
            <w:tcW w:w="1380"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հրավերով նախատեսված չափաբաժնի համարը</w:t>
            </w:r>
          </w:p>
        </w:tc>
        <w:tc>
          <w:tcPr>
            <w:tcW w:w="1387"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գնումների</w:t>
            </w:r>
            <w:r w:rsidRPr="003C6634">
              <w:rPr>
                <w:rFonts w:ascii="GHEA Grapalat" w:hAnsi="GHEA Grapalat"/>
                <w:sz w:val="18"/>
                <w:lang w:val="es-ES"/>
              </w:rPr>
              <w:t xml:space="preserve"> </w:t>
            </w:r>
            <w:r w:rsidRPr="003C6634">
              <w:rPr>
                <w:rFonts w:ascii="GHEA Grapalat" w:hAnsi="GHEA Grapalat"/>
                <w:sz w:val="18"/>
              </w:rPr>
              <w:t>պլանով</w:t>
            </w:r>
            <w:r w:rsidRPr="003C6634">
              <w:rPr>
                <w:rFonts w:ascii="GHEA Grapalat" w:hAnsi="GHEA Grapalat"/>
                <w:sz w:val="18"/>
                <w:lang w:val="es-ES"/>
              </w:rPr>
              <w:t xml:space="preserve"> </w:t>
            </w:r>
            <w:r w:rsidRPr="003C6634">
              <w:rPr>
                <w:rFonts w:ascii="GHEA Grapalat" w:hAnsi="GHEA Grapalat"/>
                <w:sz w:val="18"/>
              </w:rPr>
              <w:t>նախատեսված</w:t>
            </w:r>
            <w:r w:rsidRPr="003C6634">
              <w:rPr>
                <w:rFonts w:ascii="GHEA Grapalat" w:hAnsi="GHEA Grapalat"/>
                <w:sz w:val="18"/>
                <w:lang w:val="es-ES"/>
              </w:rPr>
              <w:t xml:space="preserve"> </w:t>
            </w:r>
            <w:r w:rsidRPr="003C6634">
              <w:rPr>
                <w:rFonts w:ascii="GHEA Grapalat" w:hAnsi="GHEA Grapalat"/>
                <w:sz w:val="18"/>
              </w:rPr>
              <w:t>միջանցիկ</w:t>
            </w:r>
            <w:r w:rsidRPr="003C6634">
              <w:rPr>
                <w:rFonts w:ascii="GHEA Grapalat" w:hAnsi="GHEA Grapalat"/>
                <w:sz w:val="18"/>
                <w:lang w:val="es-ES"/>
              </w:rPr>
              <w:t xml:space="preserve"> </w:t>
            </w:r>
            <w:r w:rsidRPr="003C6634">
              <w:rPr>
                <w:rFonts w:ascii="GHEA Grapalat" w:hAnsi="GHEA Grapalat"/>
                <w:sz w:val="18"/>
              </w:rPr>
              <w:t>ծածկագիրը</w:t>
            </w:r>
            <w:r w:rsidRPr="003C6634">
              <w:rPr>
                <w:rFonts w:ascii="GHEA Grapalat" w:hAnsi="GHEA Grapalat"/>
                <w:sz w:val="18"/>
                <w:lang w:val="es-ES"/>
              </w:rPr>
              <w:t xml:space="preserve">` </w:t>
            </w:r>
            <w:r w:rsidRPr="003C6634">
              <w:rPr>
                <w:rFonts w:ascii="GHEA Grapalat" w:hAnsi="GHEA Grapalat"/>
                <w:sz w:val="18"/>
              </w:rPr>
              <w:t>ըստ</w:t>
            </w:r>
            <w:r w:rsidRPr="003C6634">
              <w:rPr>
                <w:rFonts w:ascii="GHEA Grapalat" w:hAnsi="GHEA Grapalat"/>
                <w:sz w:val="18"/>
                <w:lang w:val="es-ES"/>
              </w:rPr>
              <w:t xml:space="preserve"> </w:t>
            </w:r>
            <w:r w:rsidRPr="003C6634">
              <w:rPr>
                <w:rFonts w:ascii="GHEA Grapalat" w:hAnsi="GHEA Grapalat"/>
                <w:sz w:val="18"/>
              </w:rPr>
              <w:t>ԳՄԱ</w:t>
            </w:r>
            <w:r w:rsidRPr="003C6634">
              <w:rPr>
                <w:rFonts w:ascii="GHEA Grapalat" w:hAnsi="GHEA Grapalat"/>
                <w:sz w:val="18"/>
                <w:lang w:val="es-ES"/>
              </w:rPr>
              <w:t xml:space="preserve"> </w:t>
            </w:r>
            <w:r w:rsidRPr="003C6634">
              <w:rPr>
                <w:rFonts w:ascii="GHEA Grapalat" w:hAnsi="GHEA Grapalat"/>
                <w:sz w:val="18"/>
              </w:rPr>
              <w:t>դասակարգման</w:t>
            </w:r>
            <w:r w:rsidRPr="003C6634">
              <w:rPr>
                <w:rFonts w:ascii="GHEA Grapalat" w:hAnsi="GHEA Grapalat"/>
                <w:sz w:val="18"/>
                <w:lang w:val="es-ES"/>
              </w:rPr>
              <w:t xml:space="preserve"> (CPV)</w:t>
            </w:r>
          </w:p>
        </w:tc>
        <w:tc>
          <w:tcPr>
            <w:tcW w:w="1710" w:type="dxa"/>
            <w:vAlign w:val="center"/>
          </w:tcPr>
          <w:p w:rsidR="00FE7D71" w:rsidRPr="003C6634" w:rsidRDefault="00FE7D71" w:rsidP="00D90460">
            <w:pPr>
              <w:jc w:val="center"/>
              <w:rPr>
                <w:rFonts w:ascii="GHEA Grapalat" w:hAnsi="GHEA Grapalat"/>
                <w:sz w:val="18"/>
                <w:lang w:val="es-ES"/>
              </w:rPr>
            </w:pPr>
            <w:r w:rsidRPr="003C6634">
              <w:rPr>
                <w:rFonts w:ascii="GHEA Grapalat" w:hAnsi="GHEA Grapalat"/>
                <w:sz w:val="18"/>
              </w:rPr>
              <w:t>անվանումը</w:t>
            </w:r>
          </w:p>
        </w:tc>
        <w:tc>
          <w:tcPr>
            <w:tcW w:w="6301" w:type="dxa"/>
            <w:gridSpan w:val="13"/>
            <w:vAlign w:val="center"/>
          </w:tcPr>
          <w:p w:rsidR="00FE7D71" w:rsidRPr="003C6634" w:rsidRDefault="00FE7D71" w:rsidP="00D90460">
            <w:pPr>
              <w:jc w:val="both"/>
              <w:rPr>
                <w:rFonts w:ascii="GHEA Grapalat" w:hAnsi="GHEA Grapalat"/>
                <w:sz w:val="18"/>
                <w:lang w:val="es-ES"/>
              </w:rPr>
            </w:pPr>
            <w:r w:rsidRPr="003C6634">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3C6634">
              <w:rPr>
                <w:rFonts w:ascii="GHEA Grapalat" w:hAnsi="GHEA Grapalat"/>
                <w:sz w:val="18"/>
                <w:lang w:val="es-ES"/>
              </w:rPr>
              <w:t>թ-ին` ըստ ամիսների, այդ թվում**</w:t>
            </w:r>
          </w:p>
        </w:tc>
      </w:tr>
      <w:tr w:rsidR="00FE7D71" w:rsidRPr="003C6634" w:rsidTr="001138D9">
        <w:trPr>
          <w:trHeight w:val="1479"/>
        </w:trPr>
        <w:tc>
          <w:tcPr>
            <w:tcW w:w="1380" w:type="dxa"/>
          </w:tcPr>
          <w:p w:rsidR="00FE7D71" w:rsidRPr="003C6634" w:rsidRDefault="00FE7D71" w:rsidP="00D90460">
            <w:pPr>
              <w:jc w:val="center"/>
              <w:rPr>
                <w:rFonts w:ascii="GHEA Grapalat" w:hAnsi="GHEA Grapalat"/>
                <w:sz w:val="20"/>
                <w:lang w:val="es-ES"/>
              </w:rPr>
            </w:pPr>
          </w:p>
        </w:tc>
        <w:tc>
          <w:tcPr>
            <w:tcW w:w="1387" w:type="dxa"/>
          </w:tcPr>
          <w:p w:rsidR="00FE7D71" w:rsidRPr="003C6634" w:rsidRDefault="00FE7D71" w:rsidP="00D90460">
            <w:pPr>
              <w:jc w:val="center"/>
              <w:rPr>
                <w:rFonts w:ascii="GHEA Grapalat" w:hAnsi="GHEA Grapalat"/>
                <w:sz w:val="20"/>
                <w:lang w:val="es-ES"/>
              </w:rPr>
            </w:pPr>
          </w:p>
        </w:tc>
        <w:tc>
          <w:tcPr>
            <w:tcW w:w="1710" w:type="dxa"/>
          </w:tcPr>
          <w:p w:rsidR="00FE7D71" w:rsidRPr="003C6634" w:rsidRDefault="00FE7D71" w:rsidP="00D90460">
            <w:pPr>
              <w:jc w:val="center"/>
              <w:rPr>
                <w:rFonts w:ascii="GHEA Grapalat" w:hAnsi="GHEA Grapalat"/>
                <w:sz w:val="20"/>
                <w:lang w:val="es-ES"/>
              </w:rPr>
            </w:pPr>
          </w:p>
        </w:tc>
        <w:tc>
          <w:tcPr>
            <w:tcW w:w="345"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հունվար</w:t>
            </w:r>
          </w:p>
        </w:tc>
        <w:tc>
          <w:tcPr>
            <w:tcW w:w="446" w:type="dxa"/>
            <w:textDirection w:val="btLr"/>
            <w:vAlign w:val="center"/>
          </w:tcPr>
          <w:p w:rsidR="00FE7D71" w:rsidRPr="003C6634" w:rsidRDefault="00FE7D71" w:rsidP="00D90460">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փետրվար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մարտ</w:t>
            </w:r>
          </w:p>
        </w:tc>
        <w:tc>
          <w:tcPr>
            <w:tcW w:w="446" w:type="dxa"/>
            <w:textDirection w:val="btLr"/>
            <w:vAlign w:val="center"/>
          </w:tcPr>
          <w:p w:rsidR="00FE7D71" w:rsidRPr="003C6634" w:rsidRDefault="00FE7D71" w:rsidP="00D90460">
            <w:pPr>
              <w:ind w:left="113" w:right="-7"/>
              <w:jc w:val="center"/>
              <w:rPr>
                <w:rFonts w:ascii="GHEA Grapalat" w:hAnsi="GHEA Grapalat" w:cs="Sylfaen"/>
                <w:sz w:val="18"/>
                <w:szCs w:val="22"/>
                <w:lang w:val="pt-BR"/>
              </w:rPr>
            </w:pPr>
            <w:r w:rsidRPr="003C6634">
              <w:rPr>
                <w:rFonts w:ascii="GHEA Grapalat" w:hAnsi="GHEA Grapalat" w:cs="Sylfaen"/>
                <w:sz w:val="18"/>
                <w:szCs w:val="22"/>
                <w:lang w:val="pt-BR"/>
              </w:rPr>
              <w:t>ապրիլ</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մայիս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հունիս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հուլիս</w:t>
            </w:r>
            <w:r w:rsidRPr="003C6634">
              <w:rPr>
                <w:rFonts w:ascii="GHEA Grapalat" w:hAnsi="GHEA Grapalat" w:cs="Times Armenian"/>
                <w:sz w:val="18"/>
                <w:szCs w:val="22"/>
                <w:lang w:val="pt-BR"/>
              </w:rPr>
              <w:t xml:space="preserve"> </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օգոստոս</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սեպտեմբեր</w:t>
            </w:r>
            <w:r w:rsidRPr="003C6634">
              <w:rPr>
                <w:rFonts w:ascii="GHEA Grapalat" w:hAnsi="GHEA Grapalat" w:cs="Times Armenian"/>
                <w:sz w:val="18"/>
                <w:szCs w:val="22"/>
                <w:lang w:val="pt-BR"/>
              </w:rPr>
              <w:t xml:space="preserve"> </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հոկտեմբեր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sz w:val="18"/>
              </w:rPr>
              <w:t xml:space="preserve"> </w:t>
            </w:r>
            <w:r w:rsidRPr="003C6634">
              <w:rPr>
                <w:rFonts w:ascii="GHEA Grapalat" w:hAnsi="GHEA Grapalat" w:cs="Sylfaen"/>
                <w:sz w:val="18"/>
                <w:szCs w:val="22"/>
                <w:lang w:val="pt-BR"/>
              </w:rPr>
              <w:t>նոյեմբեր</w:t>
            </w:r>
          </w:p>
        </w:tc>
        <w:tc>
          <w:tcPr>
            <w:tcW w:w="446" w:type="dxa"/>
            <w:textDirection w:val="btLr"/>
            <w:vAlign w:val="center"/>
          </w:tcPr>
          <w:p w:rsidR="00FE7D71" w:rsidRPr="003C6634" w:rsidRDefault="00FE7D71" w:rsidP="00D90460">
            <w:pPr>
              <w:ind w:left="113" w:right="-7"/>
              <w:jc w:val="center"/>
              <w:rPr>
                <w:rFonts w:ascii="GHEA Grapalat" w:hAnsi="GHEA Grapalat"/>
                <w:sz w:val="18"/>
                <w:szCs w:val="22"/>
                <w:lang w:val="pt-BR"/>
              </w:rPr>
            </w:pPr>
            <w:r w:rsidRPr="003C6634">
              <w:rPr>
                <w:rFonts w:ascii="GHEA Grapalat" w:hAnsi="GHEA Grapalat" w:cs="Sylfaen"/>
                <w:sz w:val="18"/>
                <w:szCs w:val="22"/>
                <w:lang w:val="pt-BR"/>
              </w:rPr>
              <w:t>դեկտեմբեր</w:t>
            </w:r>
          </w:p>
        </w:tc>
        <w:tc>
          <w:tcPr>
            <w:tcW w:w="1050" w:type="dxa"/>
            <w:vAlign w:val="center"/>
          </w:tcPr>
          <w:p w:rsidR="00FE7D71" w:rsidRPr="003C6634" w:rsidRDefault="00FE7D71" w:rsidP="00D90460">
            <w:pPr>
              <w:ind w:right="-1"/>
              <w:jc w:val="center"/>
              <w:rPr>
                <w:rFonts w:ascii="GHEA Grapalat" w:hAnsi="GHEA Grapalat"/>
                <w:sz w:val="18"/>
                <w:szCs w:val="22"/>
                <w:lang w:val="pt-BR"/>
              </w:rPr>
            </w:pPr>
            <w:r w:rsidRPr="003C6634">
              <w:rPr>
                <w:rFonts w:ascii="GHEA Grapalat" w:hAnsi="GHEA Grapalat" w:cs="Sylfaen"/>
                <w:sz w:val="18"/>
                <w:szCs w:val="22"/>
                <w:lang w:val="pt-BR"/>
              </w:rPr>
              <w:t>Ընդամենը</w:t>
            </w:r>
          </w:p>
          <w:p w:rsidR="00FE7D71" w:rsidRPr="003C6634" w:rsidRDefault="00FE7D71" w:rsidP="00D90460">
            <w:pPr>
              <w:jc w:val="center"/>
              <w:rPr>
                <w:rFonts w:ascii="GHEA Grapalat" w:hAnsi="GHEA Grapalat"/>
                <w:sz w:val="18"/>
                <w:lang w:val="es-ES"/>
              </w:rPr>
            </w:pPr>
          </w:p>
        </w:tc>
      </w:tr>
      <w:tr w:rsidR="00FE7D71" w:rsidRPr="003C6634" w:rsidTr="001138D9">
        <w:trPr>
          <w:trHeight w:val="1479"/>
        </w:trPr>
        <w:tc>
          <w:tcPr>
            <w:tcW w:w="1380" w:type="dxa"/>
            <w:vAlign w:val="center"/>
          </w:tcPr>
          <w:p w:rsidR="00FE7D71" w:rsidRPr="00AF232D" w:rsidRDefault="00FE7D71" w:rsidP="00D90460">
            <w:pPr>
              <w:jc w:val="center"/>
              <w:rPr>
                <w:rFonts w:ascii="GHEA Grapalat" w:hAnsi="GHEA Grapalat"/>
                <w:sz w:val="18"/>
                <w:szCs w:val="18"/>
                <w:lang w:val="es-ES"/>
              </w:rPr>
            </w:pPr>
            <w:r w:rsidRPr="00AF232D">
              <w:rPr>
                <w:rFonts w:ascii="GHEA Grapalat" w:hAnsi="GHEA Grapalat"/>
                <w:sz w:val="18"/>
                <w:szCs w:val="18"/>
                <w:lang w:val="es-ES"/>
              </w:rPr>
              <w:t>1</w:t>
            </w:r>
          </w:p>
        </w:tc>
        <w:tc>
          <w:tcPr>
            <w:tcW w:w="1387" w:type="dxa"/>
            <w:vAlign w:val="center"/>
          </w:tcPr>
          <w:p w:rsidR="00FE7D71" w:rsidRPr="003F1C34" w:rsidRDefault="00FE7D71" w:rsidP="00D90460">
            <w:pPr>
              <w:jc w:val="center"/>
              <w:rPr>
                <w:rFonts w:ascii="GHEA Grapalat" w:hAnsi="GHEA Grapalat"/>
                <w:sz w:val="18"/>
                <w:szCs w:val="18"/>
                <w:lang w:val="es-ES"/>
              </w:rPr>
            </w:pPr>
            <w:r w:rsidRPr="003F1C34">
              <w:rPr>
                <w:rFonts w:ascii="GHEA Grapalat" w:hAnsi="GHEA Grapalat"/>
                <w:sz w:val="18"/>
                <w:szCs w:val="18"/>
                <w:lang w:val="es-ES"/>
              </w:rPr>
              <w:t>79810000-1</w:t>
            </w:r>
            <w:r w:rsidR="00976A41">
              <w:rPr>
                <w:rFonts w:ascii="GHEA Grapalat" w:hAnsi="GHEA Grapalat"/>
                <w:sz w:val="18"/>
                <w:szCs w:val="18"/>
                <w:lang w:val="es-ES"/>
              </w:rPr>
              <w:t>2</w:t>
            </w:r>
          </w:p>
        </w:tc>
        <w:tc>
          <w:tcPr>
            <w:tcW w:w="1710" w:type="dxa"/>
            <w:vAlign w:val="center"/>
          </w:tcPr>
          <w:p w:rsidR="00FE7D71" w:rsidRPr="003F1C34" w:rsidRDefault="00FE7D71" w:rsidP="00D90460">
            <w:pPr>
              <w:jc w:val="center"/>
              <w:rPr>
                <w:rFonts w:ascii="GHEA Grapalat" w:hAnsi="GHEA Grapalat"/>
                <w:sz w:val="18"/>
                <w:szCs w:val="18"/>
                <w:lang w:val="es-ES"/>
              </w:rPr>
            </w:pPr>
            <w:r w:rsidRPr="003F1C34">
              <w:rPr>
                <w:rFonts w:ascii="GHEA Grapalat" w:hAnsi="GHEA Grapalat"/>
                <w:sz w:val="18"/>
                <w:szCs w:val="18"/>
                <w:lang w:val="es-ES"/>
              </w:rPr>
              <w:t>Տպագրական ծառայություններ</w:t>
            </w:r>
          </w:p>
        </w:tc>
        <w:tc>
          <w:tcPr>
            <w:tcW w:w="345" w:type="dxa"/>
            <w:textDirection w:val="btLr"/>
            <w:vAlign w:val="center"/>
          </w:tcPr>
          <w:p w:rsidR="00FE7D71" w:rsidRPr="00863E3B" w:rsidRDefault="00FE7D71" w:rsidP="00D90460">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cs="Arial"/>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FE7D71" w:rsidRPr="00863E3B" w:rsidRDefault="00976A41" w:rsidP="00D90460">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FE7D71" w:rsidRPr="00863E3B" w:rsidRDefault="00976A41" w:rsidP="00D90460">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FE7D71" w:rsidRPr="00863E3B" w:rsidRDefault="00FE7D71" w:rsidP="00D90460">
            <w:pPr>
              <w:ind w:left="113" w:right="113"/>
              <w:jc w:val="center"/>
              <w:rPr>
                <w:rFonts w:ascii="GHEA Grapalat" w:hAnsi="GHEA Grapalat" w:cs="Arial"/>
                <w:sz w:val="16"/>
                <w:szCs w:val="16"/>
                <w:lang w:val="pt-BR"/>
              </w:rPr>
            </w:pPr>
            <w:r w:rsidRPr="00863E3B">
              <w:rPr>
                <w:rFonts w:ascii="GHEA Grapalat" w:hAnsi="GHEA Grapalat"/>
                <w:sz w:val="16"/>
                <w:szCs w:val="16"/>
                <w:lang w:val="pt-BR"/>
              </w:rPr>
              <w:t>100 %</w:t>
            </w:r>
          </w:p>
        </w:tc>
        <w:tc>
          <w:tcPr>
            <w:tcW w:w="1050" w:type="dxa"/>
            <w:vAlign w:val="center"/>
          </w:tcPr>
          <w:p w:rsidR="00FE7D71" w:rsidRPr="00863E3B" w:rsidRDefault="00FE7D71" w:rsidP="00D90460">
            <w:pPr>
              <w:jc w:val="center"/>
              <w:rPr>
                <w:rFonts w:ascii="GHEA Grapalat" w:hAnsi="GHEA Grapalat"/>
                <w:b/>
                <w:sz w:val="16"/>
                <w:szCs w:val="16"/>
                <w:lang w:val="pt-BR"/>
              </w:rPr>
            </w:pPr>
            <w:r w:rsidRPr="00863E3B">
              <w:rPr>
                <w:rFonts w:ascii="GHEA Grapalat" w:hAnsi="GHEA Grapalat"/>
                <w:sz w:val="16"/>
                <w:szCs w:val="16"/>
                <w:lang w:val="pt-BR"/>
              </w:rPr>
              <w:t>100 %</w:t>
            </w:r>
          </w:p>
        </w:tc>
      </w:tr>
      <w:tr w:rsidR="0021671F" w:rsidRPr="003C6634" w:rsidTr="001138D9">
        <w:trPr>
          <w:trHeight w:val="1479"/>
        </w:trPr>
        <w:tc>
          <w:tcPr>
            <w:tcW w:w="1380" w:type="dxa"/>
            <w:vAlign w:val="center"/>
          </w:tcPr>
          <w:p w:rsidR="0021671F" w:rsidRPr="00AF232D" w:rsidRDefault="00B67299" w:rsidP="0021671F">
            <w:pPr>
              <w:jc w:val="center"/>
              <w:rPr>
                <w:rFonts w:ascii="GHEA Grapalat" w:hAnsi="GHEA Grapalat"/>
                <w:sz w:val="18"/>
                <w:szCs w:val="18"/>
                <w:lang w:val="es-ES"/>
              </w:rPr>
            </w:pPr>
            <w:r>
              <w:rPr>
                <w:rFonts w:ascii="GHEA Grapalat" w:hAnsi="GHEA Grapalat"/>
                <w:sz w:val="18"/>
                <w:szCs w:val="18"/>
                <w:lang w:val="es-ES"/>
              </w:rPr>
              <w:t>2</w:t>
            </w:r>
          </w:p>
        </w:tc>
        <w:tc>
          <w:tcPr>
            <w:tcW w:w="1387" w:type="dxa"/>
            <w:vAlign w:val="center"/>
          </w:tcPr>
          <w:p w:rsidR="0021671F" w:rsidRPr="003F1C34" w:rsidRDefault="0021671F" w:rsidP="0021671F">
            <w:pPr>
              <w:jc w:val="center"/>
              <w:rPr>
                <w:rFonts w:ascii="GHEA Grapalat" w:hAnsi="GHEA Grapalat"/>
                <w:sz w:val="18"/>
                <w:szCs w:val="18"/>
                <w:lang w:val="es-ES"/>
              </w:rPr>
            </w:pPr>
            <w:r w:rsidRPr="003F1C34">
              <w:rPr>
                <w:rFonts w:ascii="GHEA Grapalat" w:hAnsi="GHEA Grapalat"/>
                <w:sz w:val="18"/>
                <w:szCs w:val="18"/>
                <w:lang w:val="es-ES"/>
              </w:rPr>
              <w:t>79810000-1</w:t>
            </w:r>
            <w:r>
              <w:rPr>
                <w:rFonts w:ascii="GHEA Grapalat" w:hAnsi="GHEA Grapalat"/>
                <w:sz w:val="18"/>
                <w:szCs w:val="18"/>
                <w:lang w:val="es-ES"/>
              </w:rPr>
              <w:t>3</w:t>
            </w:r>
          </w:p>
        </w:tc>
        <w:tc>
          <w:tcPr>
            <w:tcW w:w="1710" w:type="dxa"/>
            <w:vAlign w:val="center"/>
          </w:tcPr>
          <w:p w:rsidR="0021671F" w:rsidRPr="003F1C34" w:rsidRDefault="0021671F" w:rsidP="0021671F">
            <w:pPr>
              <w:jc w:val="center"/>
              <w:rPr>
                <w:rFonts w:ascii="GHEA Grapalat" w:hAnsi="GHEA Grapalat"/>
                <w:sz w:val="18"/>
                <w:szCs w:val="18"/>
                <w:lang w:val="es-ES"/>
              </w:rPr>
            </w:pPr>
            <w:r w:rsidRPr="003F1C34">
              <w:rPr>
                <w:rFonts w:ascii="GHEA Grapalat" w:hAnsi="GHEA Grapalat"/>
                <w:sz w:val="18"/>
                <w:szCs w:val="18"/>
                <w:lang w:val="es-ES"/>
              </w:rPr>
              <w:t>Տպագրական ծառայություններ</w:t>
            </w:r>
          </w:p>
        </w:tc>
        <w:tc>
          <w:tcPr>
            <w:tcW w:w="345" w:type="dxa"/>
            <w:textDirection w:val="btLr"/>
            <w:vAlign w:val="center"/>
          </w:tcPr>
          <w:p w:rsidR="0021671F" w:rsidRPr="00863E3B" w:rsidRDefault="0021671F" w:rsidP="0021671F">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sz w:val="16"/>
                <w:szCs w:val="16"/>
                <w:lang w:val="pt-BR"/>
              </w:rPr>
            </w:pPr>
            <w:r w:rsidRPr="00863E3B">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863E3B">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481805">
              <w:rPr>
                <w:rFonts w:ascii="GHEA Grapalat" w:hAnsi="GHEA Grapalat" w:cs="Arial"/>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481805">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976A41">
              <w:rPr>
                <w:rFonts w:ascii="GHEA Grapalat" w:hAnsi="GHEA Grapalat"/>
                <w:sz w:val="16"/>
                <w:szCs w:val="16"/>
                <w:lang w:val="pt-BR"/>
              </w:rPr>
              <w:t>... %</w:t>
            </w:r>
          </w:p>
        </w:tc>
        <w:tc>
          <w:tcPr>
            <w:tcW w:w="446" w:type="dxa"/>
            <w:textDirection w:val="btLr"/>
            <w:vAlign w:val="center"/>
          </w:tcPr>
          <w:p w:rsidR="0021671F" w:rsidRPr="00863E3B" w:rsidRDefault="0021671F" w:rsidP="0021671F">
            <w:pPr>
              <w:ind w:left="113" w:right="113"/>
              <w:jc w:val="center"/>
              <w:rPr>
                <w:rFonts w:ascii="GHEA Grapalat" w:hAnsi="GHEA Grapalat" w:cs="Arial"/>
                <w:sz w:val="16"/>
                <w:szCs w:val="16"/>
                <w:lang w:val="pt-BR"/>
              </w:rPr>
            </w:pPr>
            <w:r w:rsidRPr="00863E3B">
              <w:rPr>
                <w:rFonts w:ascii="GHEA Grapalat" w:hAnsi="GHEA Grapalat"/>
                <w:sz w:val="16"/>
                <w:szCs w:val="16"/>
                <w:lang w:val="pt-BR"/>
              </w:rPr>
              <w:t>100 %</w:t>
            </w:r>
          </w:p>
        </w:tc>
        <w:tc>
          <w:tcPr>
            <w:tcW w:w="1050" w:type="dxa"/>
            <w:vAlign w:val="center"/>
          </w:tcPr>
          <w:p w:rsidR="0021671F" w:rsidRPr="00863E3B" w:rsidRDefault="0021671F" w:rsidP="0021671F">
            <w:pPr>
              <w:jc w:val="center"/>
              <w:rPr>
                <w:rFonts w:ascii="GHEA Grapalat" w:hAnsi="GHEA Grapalat"/>
                <w:b/>
                <w:sz w:val="16"/>
                <w:szCs w:val="16"/>
                <w:lang w:val="pt-BR"/>
              </w:rPr>
            </w:pPr>
            <w:r w:rsidRPr="00863E3B">
              <w:rPr>
                <w:rFonts w:ascii="GHEA Grapalat" w:hAnsi="GHEA Grapalat"/>
                <w:sz w:val="16"/>
                <w:szCs w:val="16"/>
                <w:lang w:val="pt-BR"/>
              </w:rPr>
              <w:t>100 %</w:t>
            </w:r>
          </w:p>
        </w:tc>
      </w:tr>
    </w:tbl>
    <w:p w:rsidR="00FE7D71" w:rsidRPr="003C6634" w:rsidRDefault="00FE7D71" w:rsidP="00FE7D71">
      <w:pPr>
        <w:rPr>
          <w:rFonts w:ascii="GHEA Grapalat" w:hAnsi="GHEA Grapalat"/>
          <w:i/>
          <w:sz w:val="18"/>
          <w:szCs w:val="18"/>
        </w:rPr>
      </w:pPr>
    </w:p>
    <w:p w:rsidR="00FE7D71" w:rsidRPr="003C6634" w:rsidRDefault="00FE7D71" w:rsidP="00FE7D71">
      <w:pPr>
        <w:jc w:val="both"/>
        <w:rPr>
          <w:rFonts w:ascii="GHEA Grapalat" w:hAnsi="GHEA Grapalat"/>
          <w:i/>
          <w:sz w:val="18"/>
          <w:szCs w:val="18"/>
          <w:lang w:val="pt-BR"/>
        </w:rPr>
      </w:pPr>
      <w:r w:rsidRPr="003C663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E7D71" w:rsidRPr="003C6634" w:rsidRDefault="00FE7D71" w:rsidP="00FE7D71">
      <w:pPr>
        <w:jc w:val="center"/>
        <w:rPr>
          <w:rFonts w:ascii="GHEA Grapalat" w:hAnsi="GHEA Grapalat"/>
          <w:sz w:val="20"/>
          <w:lang w:val="es-ES"/>
        </w:rPr>
      </w:pPr>
    </w:p>
    <w:p w:rsidR="00FE7D71" w:rsidRPr="003C6634" w:rsidRDefault="00FE7D71" w:rsidP="00FE7D71">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E7D71" w:rsidRPr="003C6634" w:rsidTr="00D90460">
        <w:trPr>
          <w:jc w:val="center"/>
        </w:trPr>
        <w:tc>
          <w:tcPr>
            <w:tcW w:w="4536" w:type="dxa"/>
          </w:tcPr>
          <w:p w:rsidR="00FE7D71" w:rsidRPr="003C6634" w:rsidRDefault="00FE7D71" w:rsidP="00D90460">
            <w:pPr>
              <w:spacing w:line="360" w:lineRule="auto"/>
              <w:jc w:val="center"/>
              <w:rPr>
                <w:rFonts w:ascii="GHEA Grapalat" w:hAnsi="GHEA Grapalat" w:cs="Sylfaen"/>
                <w:b/>
                <w:bCs/>
                <w:lang w:val="nb-NO"/>
              </w:rPr>
            </w:pPr>
            <w:r w:rsidRPr="003C6634">
              <w:rPr>
                <w:rFonts w:ascii="GHEA Grapalat" w:hAnsi="GHEA Grapalat" w:cs="Sylfaen"/>
                <w:b/>
                <w:bCs/>
                <w:lang w:val="nb-NO"/>
              </w:rPr>
              <w:t>ՊԱՏՎԻՐԱՏՈՒ</w:t>
            </w:r>
          </w:p>
          <w:p w:rsidR="00FE7D71" w:rsidRPr="003C6634" w:rsidRDefault="00FE7D71" w:rsidP="00D90460">
            <w:pPr>
              <w:rPr>
                <w:rFonts w:ascii="GHEA Grapalat" w:hAnsi="GHEA Grapalat"/>
                <w:sz w:val="22"/>
                <w:szCs w:val="22"/>
                <w:lang w:val="ru-RU"/>
              </w:rPr>
            </w:pPr>
          </w:p>
          <w:p w:rsidR="00FE7D71" w:rsidRPr="003C6634" w:rsidRDefault="00FE7D71" w:rsidP="00D90460">
            <w:pPr>
              <w:rPr>
                <w:rFonts w:ascii="GHEA Grapalat" w:hAnsi="GHEA Grapalat"/>
                <w:lang w:val="ru-RU"/>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18"/>
                <w:szCs w:val="18"/>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c>
          <w:tcPr>
            <w:tcW w:w="760" w:type="dxa"/>
          </w:tcPr>
          <w:p w:rsidR="00FE7D71" w:rsidRPr="003C6634" w:rsidRDefault="00FE7D71" w:rsidP="00D90460">
            <w:pPr>
              <w:spacing w:line="360" w:lineRule="auto"/>
              <w:jc w:val="center"/>
              <w:rPr>
                <w:rFonts w:ascii="GHEA Grapalat" w:hAnsi="GHEA Grapalat"/>
                <w:lang w:val="ru-RU"/>
              </w:rPr>
            </w:pPr>
          </w:p>
        </w:tc>
        <w:tc>
          <w:tcPr>
            <w:tcW w:w="4343" w:type="dxa"/>
          </w:tcPr>
          <w:p w:rsidR="00FE7D71" w:rsidRPr="003C6634" w:rsidRDefault="00FE7D71" w:rsidP="00D90460">
            <w:pPr>
              <w:spacing w:line="360" w:lineRule="auto"/>
              <w:jc w:val="center"/>
              <w:rPr>
                <w:rFonts w:ascii="GHEA Grapalat" w:hAnsi="GHEA Grapalat" w:cs="Sylfaen"/>
                <w:b/>
                <w:bCs/>
                <w:lang w:val="ru-RU"/>
              </w:rPr>
            </w:pPr>
            <w:r w:rsidRPr="003C6634">
              <w:rPr>
                <w:rFonts w:ascii="GHEA Grapalat" w:hAnsi="GHEA Grapalat" w:cs="Sylfaen"/>
                <w:b/>
                <w:bCs/>
                <w:lang w:val="pt-BR"/>
              </w:rPr>
              <w:t>ԿԱՏԱՐՈՂ</w:t>
            </w: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p>
          <w:p w:rsidR="00FE7D71" w:rsidRPr="003C6634" w:rsidRDefault="00FE7D71" w:rsidP="00D90460">
            <w:pPr>
              <w:jc w:val="center"/>
              <w:rPr>
                <w:rFonts w:ascii="GHEA Grapalat" w:hAnsi="GHEA Grapalat"/>
                <w:lang w:val="ru-RU"/>
              </w:rPr>
            </w:pPr>
            <w:r w:rsidRPr="003C6634">
              <w:rPr>
                <w:rFonts w:ascii="GHEA Grapalat" w:hAnsi="GHEA Grapalat"/>
                <w:lang w:val="ru-RU"/>
              </w:rPr>
              <w:t>---------------------------------</w:t>
            </w:r>
          </w:p>
          <w:p w:rsidR="00FE7D71" w:rsidRPr="003C6634" w:rsidRDefault="00FE7D71" w:rsidP="00D90460">
            <w:pPr>
              <w:jc w:val="center"/>
              <w:rPr>
                <w:rFonts w:ascii="GHEA Grapalat" w:hAnsi="GHEA Grapalat"/>
                <w:sz w:val="18"/>
                <w:szCs w:val="18"/>
              </w:rPr>
            </w:pPr>
            <w:r w:rsidRPr="003C6634">
              <w:rPr>
                <w:rFonts w:ascii="GHEA Grapalat" w:hAnsi="GHEA Grapalat"/>
                <w:sz w:val="18"/>
                <w:szCs w:val="18"/>
              </w:rPr>
              <w:t>/</w:t>
            </w:r>
            <w:r w:rsidRPr="003C6634">
              <w:rPr>
                <w:rFonts w:ascii="GHEA Grapalat" w:hAnsi="GHEA Grapalat" w:cs="Sylfaen"/>
                <w:sz w:val="18"/>
                <w:szCs w:val="18"/>
                <w:lang w:val="ru-RU"/>
              </w:rPr>
              <w:t>ստորագրություն</w:t>
            </w:r>
            <w:r w:rsidRPr="003C6634">
              <w:rPr>
                <w:rFonts w:ascii="GHEA Grapalat" w:hAnsi="GHEA Grapalat"/>
                <w:sz w:val="18"/>
                <w:szCs w:val="18"/>
              </w:rPr>
              <w:t>/</w:t>
            </w:r>
          </w:p>
          <w:p w:rsidR="00FE7D71" w:rsidRPr="003C6634" w:rsidRDefault="00FE7D71" w:rsidP="00D90460">
            <w:pPr>
              <w:jc w:val="center"/>
              <w:rPr>
                <w:rFonts w:ascii="GHEA Grapalat" w:hAnsi="GHEA Grapalat"/>
                <w:sz w:val="22"/>
                <w:szCs w:val="22"/>
                <w:lang w:val="ru-RU"/>
              </w:rPr>
            </w:pPr>
            <w:r w:rsidRPr="003C6634">
              <w:rPr>
                <w:rFonts w:ascii="GHEA Grapalat" w:hAnsi="GHEA Grapalat" w:cs="Sylfaen"/>
                <w:sz w:val="18"/>
                <w:szCs w:val="18"/>
                <w:lang w:val="ru-RU"/>
              </w:rPr>
              <w:t>Կ</w:t>
            </w:r>
            <w:r w:rsidRPr="003C6634">
              <w:rPr>
                <w:rFonts w:ascii="GHEA Grapalat" w:hAnsi="GHEA Grapalat"/>
                <w:sz w:val="18"/>
                <w:szCs w:val="18"/>
                <w:lang w:val="ru-RU"/>
              </w:rPr>
              <w:t>.</w:t>
            </w:r>
            <w:r w:rsidRPr="003C6634">
              <w:rPr>
                <w:rFonts w:ascii="GHEA Grapalat" w:hAnsi="GHEA Grapalat" w:cs="Sylfaen"/>
                <w:sz w:val="18"/>
                <w:szCs w:val="18"/>
                <w:lang w:val="ru-RU"/>
              </w:rPr>
              <w:t>Տ</w:t>
            </w:r>
          </w:p>
        </w:tc>
      </w:tr>
    </w:tbl>
    <w:p w:rsidR="00FE7D71" w:rsidRPr="003C6634" w:rsidRDefault="00FE7D71" w:rsidP="00FE7D71">
      <w:pPr>
        <w:rPr>
          <w:rFonts w:ascii="GHEA Grapalat" w:hAnsi="GHEA Grapalat"/>
          <w:sz w:val="20"/>
          <w:lang w:val="ru-RU"/>
        </w:rPr>
        <w:sectPr w:rsidR="00FE7D71" w:rsidRPr="003C6634" w:rsidSect="00D90460">
          <w:footnotePr>
            <w:pos w:val="beneathText"/>
          </w:footnotePr>
          <w:pgSz w:w="11906" w:h="16838" w:code="9"/>
          <w:pgMar w:top="533" w:right="849" w:bottom="720" w:left="663" w:header="561" w:footer="561" w:gutter="0"/>
          <w:cols w:space="720"/>
        </w:sectPr>
      </w:pPr>
    </w:p>
    <w:p w:rsidR="00FE7D71" w:rsidRPr="003C6634" w:rsidRDefault="00FE7D71" w:rsidP="00FE7D71">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lastRenderedPageBreak/>
        <w:t xml:space="preserve">Հավելված </w:t>
      </w:r>
      <w:r w:rsidRPr="003C6634">
        <w:rPr>
          <w:rFonts w:ascii="GHEA Grapalat" w:hAnsi="GHEA Grapalat" w:cs="TimesArmenianPSMT"/>
          <w:i/>
          <w:sz w:val="20"/>
        </w:rPr>
        <w:t>3</w:t>
      </w:r>
    </w:p>
    <w:p w:rsidR="00FE7D71" w:rsidRPr="003C6634" w:rsidRDefault="00FE7D71" w:rsidP="00FE7D71">
      <w:pPr>
        <w:autoSpaceDE w:val="0"/>
        <w:autoSpaceDN w:val="0"/>
        <w:adjustRightInd w:val="0"/>
        <w:jc w:val="right"/>
        <w:rPr>
          <w:rFonts w:ascii="GHEA Grapalat" w:hAnsi="GHEA Grapalat" w:cs="TimesArmenianPSMT"/>
          <w:i/>
          <w:sz w:val="20"/>
          <w:lang w:val="ru-RU"/>
        </w:rPr>
      </w:pPr>
      <w:proofErr w:type="gramStart"/>
      <w:r w:rsidRPr="003C6634">
        <w:rPr>
          <w:rFonts w:ascii="GHEA Grapalat" w:hAnsi="GHEA Grapalat" w:cs="TimesArmenianPSMT"/>
          <w:i/>
          <w:sz w:val="20"/>
          <w:lang w:val="ru-RU"/>
        </w:rPr>
        <w:t xml:space="preserve">«  </w:t>
      </w:r>
      <w:proofErr w:type="gramEnd"/>
      <w:r w:rsidRPr="003C6634">
        <w:rPr>
          <w:rFonts w:ascii="GHEA Grapalat" w:hAnsi="GHEA Grapalat" w:cs="TimesArmenianPSMT"/>
          <w:i/>
          <w:sz w:val="20"/>
          <w:lang w:val="ru-RU"/>
        </w:rPr>
        <w:t xml:space="preserve">       »              20  թ. կնքված </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FE7D71" w:rsidRPr="003C6634" w:rsidRDefault="00FE7D71" w:rsidP="00FE7D7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E7D71" w:rsidRPr="0021671F" w:rsidTr="00D90460">
        <w:trPr>
          <w:tblCellSpacing w:w="7" w:type="dxa"/>
          <w:jc w:val="center"/>
        </w:trPr>
        <w:tc>
          <w:tcPr>
            <w:tcW w:w="0" w:type="auto"/>
            <w:vAlign w:val="center"/>
          </w:tcPr>
          <w:p w:rsidR="00FE7D71" w:rsidRPr="003C6634" w:rsidRDefault="00FE7D71" w:rsidP="00D90460">
            <w:pPr>
              <w:jc w:val="center"/>
              <w:rPr>
                <w:rFonts w:ascii="GHEA Grapalat" w:hAnsi="GHEA Grapalat"/>
                <w:iCs/>
                <w:color w:val="000000"/>
                <w:sz w:val="21"/>
                <w:szCs w:val="21"/>
                <w:lang w:val="pt-BR"/>
              </w:rPr>
            </w:pPr>
            <w:r w:rsidRPr="003C6634">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D3F32"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կողմ</w:t>
            </w:r>
            <w:r w:rsidRPr="003C6634">
              <w:rPr>
                <w:rFonts w:ascii="GHEA Grapalat" w:hAnsi="GHEA Grapalat"/>
                <w:iCs/>
                <w:color w:val="000000"/>
                <w:sz w:val="21"/>
                <w:szCs w:val="21"/>
                <w:lang w:val="pt-BR"/>
              </w:rPr>
              <w:t xml:space="preserve"> </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 xml:space="preserve"> _________________________ </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 xml:space="preserve"> _______________________ </w:t>
            </w:r>
          </w:p>
        </w:tc>
        <w:tc>
          <w:tcPr>
            <w:tcW w:w="0" w:type="auto"/>
            <w:vAlign w:val="center"/>
          </w:tcPr>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Պատվիրատու</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lang w:val="pt-BR"/>
              </w:rPr>
              <w:t>_____________________________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գտնվելու</w:t>
            </w:r>
            <w:r w:rsidRPr="003C6634">
              <w:rPr>
                <w:rFonts w:ascii="GHEA Grapalat" w:hAnsi="GHEA Grapalat"/>
                <w:iCs/>
                <w:color w:val="000000"/>
                <w:sz w:val="21"/>
                <w:szCs w:val="21"/>
                <w:lang w:val="pt-BR"/>
              </w:rPr>
              <w:t xml:space="preserve"> </w:t>
            </w:r>
            <w:r w:rsidRPr="003C6634">
              <w:rPr>
                <w:rFonts w:ascii="GHEA Grapalat" w:hAnsi="GHEA Grapalat"/>
                <w:iCs/>
                <w:color w:val="000000"/>
                <w:sz w:val="21"/>
                <w:szCs w:val="21"/>
              </w:rPr>
              <w:t>վայրը</w:t>
            </w:r>
            <w:r w:rsidRPr="003C6634">
              <w:rPr>
                <w:rFonts w:ascii="GHEA Grapalat" w:hAnsi="GHEA Grapalat"/>
                <w:iCs/>
                <w:color w:val="000000"/>
                <w:sz w:val="21"/>
                <w:szCs w:val="21"/>
                <w:lang w:val="pt-BR"/>
              </w:rPr>
              <w:t xml:space="preserve"> 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հհ</w:t>
            </w:r>
            <w:r w:rsidRPr="003C6634">
              <w:rPr>
                <w:rFonts w:ascii="GHEA Grapalat" w:hAnsi="GHEA Grapalat"/>
                <w:iCs/>
                <w:color w:val="000000"/>
                <w:sz w:val="21"/>
                <w:szCs w:val="21"/>
                <w:lang w:val="pt-BR"/>
              </w:rPr>
              <w:t>____________________________</w:t>
            </w:r>
          </w:p>
          <w:p w:rsidR="00FE7D71" w:rsidRPr="003C6634" w:rsidRDefault="00FE7D71" w:rsidP="00D90460">
            <w:pPr>
              <w:jc w:val="center"/>
              <w:rPr>
                <w:rFonts w:ascii="GHEA Grapalat" w:hAnsi="GHEA Grapalat"/>
                <w:iCs/>
                <w:color w:val="000000"/>
                <w:sz w:val="21"/>
                <w:szCs w:val="21"/>
                <w:lang w:val="pt-BR"/>
              </w:rPr>
            </w:pPr>
            <w:r w:rsidRPr="003C6634">
              <w:rPr>
                <w:rFonts w:ascii="GHEA Grapalat" w:hAnsi="GHEA Grapalat"/>
                <w:iCs/>
                <w:color w:val="000000"/>
                <w:sz w:val="21"/>
                <w:szCs w:val="21"/>
              </w:rPr>
              <w:t>հվհհ</w:t>
            </w:r>
            <w:r w:rsidRPr="003C6634">
              <w:rPr>
                <w:rFonts w:ascii="GHEA Grapalat" w:hAnsi="GHEA Grapalat"/>
                <w:iCs/>
                <w:color w:val="000000"/>
                <w:sz w:val="21"/>
                <w:szCs w:val="21"/>
                <w:lang w:val="pt-BR"/>
              </w:rPr>
              <w:t>___________________________</w:t>
            </w:r>
          </w:p>
        </w:tc>
      </w:tr>
    </w:tbl>
    <w:p w:rsidR="00FE7D71" w:rsidRPr="003C6634" w:rsidRDefault="00FE7D71" w:rsidP="00FE7D71">
      <w:pPr>
        <w:ind w:firstLine="375"/>
        <w:rPr>
          <w:rFonts w:ascii="Arial" w:hAnsi="Arial" w:cs="Arial"/>
          <w:iCs/>
          <w:color w:val="000000"/>
          <w:sz w:val="21"/>
          <w:szCs w:val="21"/>
          <w:lang w:val="pt-BR"/>
        </w:rPr>
      </w:pPr>
      <w:r w:rsidRPr="003C6634">
        <w:rPr>
          <w:rFonts w:ascii="Arial" w:hAnsi="Arial" w:cs="Arial"/>
          <w:iCs/>
          <w:color w:val="000000"/>
          <w:sz w:val="21"/>
          <w:szCs w:val="21"/>
          <w:lang w:val="pt-BR"/>
        </w:rPr>
        <w:t>  </w:t>
      </w:r>
    </w:p>
    <w:p w:rsidR="00FE7D71" w:rsidRPr="003C6634" w:rsidRDefault="00FE7D71" w:rsidP="00FE7D71">
      <w:pPr>
        <w:ind w:firstLine="375"/>
        <w:rPr>
          <w:rFonts w:ascii="GHEA Grapalat" w:hAnsi="GHEA Grapalat"/>
          <w:iCs/>
          <w:color w:val="000000"/>
          <w:sz w:val="15"/>
          <w:szCs w:val="21"/>
          <w:lang w:val="pt-BR"/>
        </w:rPr>
      </w:pPr>
    </w:p>
    <w:p w:rsidR="00FE7D71" w:rsidRPr="003C6634" w:rsidRDefault="00FE7D71" w:rsidP="00FE7D71">
      <w:pPr>
        <w:ind w:firstLine="375"/>
        <w:jc w:val="center"/>
        <w:rPr>
          <w:rFonts w:ascii="GHEA Grapalat" w:hAnsi="GHEA Grapalat"/>
          <w:iCs/>
          <w:color w:val="000000"/>
          <w:sz w:val="22"/>
          <w:szCs w:val="22"/>
          <w:lang w:val="pt-BR"/>
        </w:rPr>
      </w:pPr>
      <w:r w:rsidRPr="003C6634">
        <w:rPr>
          <w:rFonts w:ascii="GHEA Grapalat" w:hAnsi="GHEA Grapalat"/>
          <w:b/>
          <w:bCs/>
          <w:iCs/>
          <w:color w:val="000000"/>
          <w:sz w:val="22"/>
          <w:szCs w:val="22"/>
        </w:rPr>
        <w:t>ԱՐՁԱՆԱԳՐՈՒԹՅՈՒՆ</w:t>
      </w:r>
      <w:r w:rsidRPr="003C6634">
        <w:rPr>
          <w:rFonts w:ascii="GHEA Grapalat" w:hAnsi="GHEA Grapalat"/>
          <w:b/>
          <w:bCs/>
          <w:iCs/>
          <w:color w:val="000000"/>
          <w:sz w:val="22"/>
          <w:szCs w:val="22"/>
          <w:lang w:val="pt-BR"/>
        </w:rPr>
        <w:t xml:space="preserve"> N</w:t>
      </w:r>
    </w:p>
    <w:p w:rsidR="00FE7D71" w:rsidRPr="003C6634" w:rsidRDefault="00FE7D71" w:rsidP="00FE7D71">
      <w:pPr>
        <w:ind w:firstLine="375"/>
        <w:jc w:val="center"/>
        <w:rPr>
          <w:rFonts w:ascii="GHEA Grapalat" w:hAnsi="GHEA Grapalat"/>
          <w:b/>
          <w:bCs/>
          <w:iCs/>
          <w:color w:val="000000"/>
          <w:sz w:val="22"/>
          <w:szCs w:val="22"/>
          <w:lang w:val="pt-BR"/>
        </w:rPr>
      </w:pPr>
      <w:r w:rsidRPr="003C6634">
        <w:rPr>
          <w:rFonts w:ascii="GHEA Grapalat" w:hAnsi="GHEA Grapalat"/>
          <w:b/>
          <w:bCs/>
          <w:iCs/>
          <w:color w:val="000000"/>
          <w:sz w:val="22"/>
          <w:szCs w:val="22"/>
        </w:rPr>
        <w:t>ՊԱՅՄԱՆԱԳՐԻ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ԿԱՄ</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ԴՐԱ</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ՄԻ</w:t>
      </w:r>
      <w:r w:rsidRPr="003C6634">
        <w:rPr>
          <w:rFonts w:ascii="GHEA Grapalat" w:hAnsi="GHEA Grapalat"/>
          <w:b/>
          <w:bCs/>
          <w:iCs/>
          <w:color w:val="000000"/>
          <w:sz w:val="22"/>
          <w:szCs w:val="22"/>
          <w:lang w:val="pt-BR"/>
        </w:rPr>
        <w:t xml:space="preserve"> </w:t>
      </w:r>
      <w:r w:rsidRPr="003C6634">
        <w:rPr>
          <w:rFonts w:ascii="GHEA Grapalat" w:hAnsi="GHEA Grapalat"/>
          <w:b/>
          <w:bCs/>
          <w:iCs/>
          <w:color w:val="000000"/>
          <w:sz w:val="22"/>
          <w:szCs w:val="22"/>
        </w:rPr>
        <w:t>ՄԱՍԻ</w:t>
      </w:r>
      <w:r w:rsidRPr="003C6634">
        <w:rPr>
          <w:rFonts w:ascii="GHEA Grapalat" w:hAnsi="GHEA Grapalat"/>
          <w:b/>
          <w:bCs/>
          <w:iCs/>
          <w:color w:val="000000"/>
          <w:sz w:val="22"/>
          <w:szCs w:val="22"/>
          <w:lang w:val="pt-BR"/>
        </w:rPr>
        <w:t xml:space="preserve"> ԿԱՏԱՐՄԱՆ ԱՐԴՅՈՒՆՔՆԵՐԻ </w:t>
      </w:r>
    </w:p>
    <w:p w:rsidR="00FE7D71" w:rsidRPr="003C6634" w:rsidRDefault="00FE7D71" w:rsidP="00FE7D71">
      <w:pPr>
        <w:ind w:firstLine="375"/>
        <w:jc w:val="center"/>
        <w:rPr>
          <w:rFonts w:ascii="Arial Unicode" w:hAnsi="Arial Unicode"/>
          <w:iCs/>
          <w:color w:val="000000"/>
          <w:sz w:val="22"/>
          <w:szCs w:val="22"/>
          <w:lang w:val="pt-BR"/>
        </w:rPr>
      </w:pPr>
      <w:r w:rsidRPr="003C6634">
        <w:rPr>
          <w:rFonts w:ascii="GHEA Grapalat" w:hAnsi="GHEA Grapalat"/>
          <w:b/>
          <w:bCs/>
          <w:iCs/>
          <w:color w:val="000000"/>
          <w:sz w:val="22"/>
          <w:szCs w:val="22"/>
        </w:rPr>
        <w:t>ՀԱՆՁՆՄԱՆ</w:t>
      </w:r>
      <w:r w:rsidRPr="003C6634">
        <w:rPr>
          <w:rFonts w:ascii="GHEA Grapalat" w:hAnsi="GHEA Grapalat"/>
          <w:b/>
          <w:bCs/>
          <w:iCs/>
          <w:color w:val="000000"/>
          <w:sz w:val="22"/>
          <w:szCs w:val="22"/>
          <w:lang w:val="pt-BR"/>
        </w:rPr>
        <w:t>-</w:t>
      </w:r>
      <w:r w:rsidRPr="003C6634">
        <w:rPr>
          <w:rFonts w:ascii="GHEA Grapalat" w:hAnsi="GHEA Grapalat"/>
          <w:b/>
          <w:bCs/>
          <w:iCs/>
          <w:color w:val="000000"/>
          <w:sz w:val="22"/>
          <w:szCs w:val="22"/>
        </w:rPr>
        <w:t>ԸՆԴՈՒՆՄԱՆ</w:t>
      </w:r>
    </w:p>
    <w:p w:rsidR="00FE7D71" w:rsidRPr="003C6634" w:rsidRDefault="00FE7D71" w:rsidP="00FE7D71">
      <w:pPr>
        <w:pStyle w:val="BodyTextIndent"/>
        <w:spacing w:line="240" w:lineRule="auto"/>
        <w:ind w:firstLine="0"/>
        <w:jc w:val="center"/>
        <w:rPr>
          <w:b/>
          <w:bCs/>
          <w:iCs/>
          <w:lang w:val="es-ES"/>
        </w:rPr>
      </w:pPr>
    </w:p>
    <w:p w:rsidR="00FE7D71" w:rsidRPr="003C6634" w:rsidRDefault="00FE7D71" w:rsidP="00FE7D71">
      <w:pPr>
        <w:pStyle w:val="BodyTextIndent"/>
        <w:spacing w:line="240" w:lineRule="auto"/>
        <w:ind w:firstLine="540"/>
        <w:rPr>
          <w:iCs/>
          <w:lang w:val="es-ES"/>
        </w:rPr>
      </w:pPr>
      <w:proofErr w:type="gramStart"/>
      <w:r w:rsidRPr="003C6634">
        <w:rPr>
          <w:rFonts w:ascii="GHEA Grapalat" w:hAnsi="GHEA Grapalat"/>
          <w:color w:val="000000"/>
          <w:sz w:val="21"/>
          <w:szCs w:val="21"/>
          <w:lang w:val="es-ES" w:eastAsia="ru-RU"/>
        </w:rPr>
        <w:t xml:space="preserve">«  </w:t>
      </w:r>
      <w:proofErr w:type="gramEnd"/>
      <w:r w:rsidRPr="003C6634">
        <w:rPr>
          <w:rFonts w:ascii="GHEA Grapalat" w:hAnsi="GHEA Grapalat"/>
          <w:color w:val="000000"/>
          <w:sz w:val="21"/>
          <w:szCs w:val="21"/>
          <w:lang w:val="es-ES" w:eastAsia="ru-RU"/>
        </w:rPr>
        <w:t xml:space="preserve">    » «              »</w:t>
      </w:r>
      <w:r w:rsidRPr="003C6634">
        <w:rPr>
          <w:iCs/>
          <w:lang w:val="es-ES"/>
        </w:rPr>
        <w:t xml:space="preserve">  </w:t>
      </w:r>
      <w:r w:rsidRPr="003C6634">
        <w:rPr>
          <w:rFonts w:ascii="GHEA Grapalat" w:hAnsi="GHEA Grapalat"/>
          <w:color w:val="000000"/>
          <w:sz w:val="21"/>
          <w:szCs w:val="21"/>
          <w:lang w:val="es-ES" w:eastAsia="ru-RU"/>
        </w:rPr>
        <w:t xml:space="preserve">20    </w:t>
      </w:r>
      <w:r w:rsidRPr="003C6634">
        <w:rPr>
          <w:rFonts w:ascii="GHEA Grapalat" w:hAnsi="GHEA Grapalat"/>
          <w:color w:val="000000"/>
          <w:sz w:val="21"/>
          <w:szCs w:val="21"/>
          <w:lang w:eastAsia="ru-RU"/>
        </w:rPr>
        <w:t>թ</w:t>
      </w:r>
      <w:r w:rsidRPr="003C6634">
        <w:rPr>
          <w:rFonts w:ascii="GHEA Grapalat" w:hAnsi="GHEA Grapalat"/>
          <w:color w:val="000000"/>
          <w:sz w:val="21"/>
          <w:szCs w:val="21"/>
          <w:lang w:val="es-ES" w:eastAsia="ru-RU"/>
        </w:rPr>
        <w:t>.</w:t>
      </w:r>
    </w:p>
    <w:p w:rsidR="00FE7D71" w:rsidRPr="003C6634" w:rsidRDefault="00FE7D71" w:rsidP="00FE7D71">
      <w:pPr>
        <w:pStyle w:val="BodyTextIndent"/>
        <w:spacing w:line="240" w:lineRule="auto"/>
        <w:ind w:firstLine="0"/>
        <w:rPr>
          <w:iCs/>
          <w:lang w:val="es-ES"/>
        </w:rPr>
      </w:pP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այսուհետ</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Պայմանագիր</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անվանումը</w:t>
      </w:r>
      <w:r w:rsidRPr="003C6634">
        <w:rPr>
          <w:rFonts w:ascii="GHEA Grapalat" w:hAnsi="GHEA Grapalat"/>
          <w:color w:val="000000"/>
          <w:sz w:val="21"/>
          <w:szCs w:val="21"/>
          <w:lang w:val="es-ES"/>
        </w:rPr>
        <w:t>` ____________________________________________________________________________________________</w:t>
      </w: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կնքման</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ամսաթիվը</w:t>
      </w:r>
      <w:r w:rsidRPr="003C6634">
        <w:rPr>
          <w:rFonts w:ascii="GHEA Grapalat" w:hAnsi="GHEA Grapalat"/>
          <w:color w:val="000000"/>
          <w:sz w:val="21"/>
          <w:szCs w:val="21"/>
          <w:lang w:val="es-ES"/>
        </w:rPr>
        <w:t xml:space="preserve">` «____» «__________________» 20 </w:t>
      </w:r>
      <w:r w:rsidRPr="003C6634">
        <w:rPr>
          <w:rFonts w:ascii="GHEA Grapalat" w:hAnsi="GHEA Grapalat"/>
          <w:color w:val="000000"/>
          <w:sz w:val="21"/>
          <w:szCs w:val="21"/>
        </w:rPr>
        <w:t>թ</w:t>
      </w:r>
      <w:r w:rsidRPr="003C6634">
        <w:rPr>
          <w:rFonts w:ascii="GHEA Grapalat" w:hAnsi="GHEA Grapalat"/>
          <w:color w:val="000000"/>
          <w:sz w:val="21"/>
          <w:szCs w:val="21"/>
          <w:lang w:val="es-ES"/>
        </w:rPr>
        <w:t>.</w:t>
      </w:r>
    </w:p>
    <w:p w:rsidR="00FE7D71" w:rsidRPr="003C6634" w:rsidRDefault="00FE7D71" w:rsidP="00FE7D71">
      <w:pPr>
        <w:pStyle w:val="NormalWeb"/>
        <w:spacing w:before="0" w:beforeAutospacing="0" w:after="0" w:afterAutospacing="0"/>
        <w:rPr>
          <w:rFonts w:ascii="GHEA Grapalat" w:hAnsi="GHEA Grapalat"/>
          <w:color w:val="000000"/>
          <w:sz w:val="21"/>
          <w:szCs w:val="21"/>
          <w:lang w:val="es-ES"/>
        </w:rPr>
      </w:pP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համարը</w:t>
      </w:r>
      <w:r w:rsidRPr="003C6634">
        <w:rPr>
          <w:rFonts w:ascii="GHEA Grapalat" w:hAnsi="GHEA Grapalat"/>
          <w:color w:val="000000"/>
          <w:sz w:val="21"/>
          <w:szCs w:val="21"/>
          <w:lang w:val="es-ES"/>
        </w:rPr>
        <w:t>`    __________</w:t>
      </w:r>
    </w:p>
    <w:p w:rsidR="00FE7D71" w:rsidRPr="003C6634" w:rsidRDefault="00FE7D71" w:rsidP="00FE7D71">
      <w:pPr>
        <w:jc w:val="both"/>
        <w:rPr>
          <w:rFonts w:ascii="GHEA Grapalat" w:hAnsi="GHEA Grapalat" w:cs="Sylfaen"/>
          <w:iCs/>
          <w:lang w:val="es-ES"/>
        </w:rPr>
      </w:pPr>
      <w:proofErr w:type="gramStart"/>
      <w:r w:rsidRPr="003C6634">
        <w:rPr>
          <w:rFonts w:ascii="GHEA Grapalat" w:hAnsi="GHEA Grapalat"/>
          <w:iCs/>
          <w:color w:val="000000"/>
          <w:sz w:val="21"/>
          <w:szCs w:val="21"/>
        </w:rPr>
        <w:t>Պատվիրատուն</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և</w:t>
      </w:r>
      <w:proofErr w:type="gramEnd"/>
      <w:r w:rsidRPr="003C6634">
        <w:rPr>
          <w:rFonts w:ascii="GHEA Grapalat" w:hAnsi="GHEA Grapalat"/>
          <w:iCs/>
          <w:color w:val="000000"/>
          <w:sz w:val="21"/>
          <w:szCs w:val="21"/>
          <w:lang w:val="es-ES"/>
        </w:rPr>
        <w:t xml:space="preserve">  </w:t>
      </w:r>
      <w:r w:rsidRPr="003C6634">
        <w:rPr>
          <w:rFonts w:ascii="GHEA Grapalat" w:hAnsi="GHEA Grapalat"/>
          <w:color w:val="000000"/>
          <w:sz w:val="21"/>
          <w:szCs w:val="21"/>
        </w:rPr>
        <w:t>Պայմանագրի</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rPr>
        <w:t>կողմը՝</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հիմք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ընդունելով</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պայմանագրի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կատարման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վերաբերյալ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20 </w:t>
      </w:r>
      <w:r w:rsidRPr="003C6634">
        <w:rPr>
          <w:rFonts w:ascii="GHEA Grapalat" w:hAnsi="GHEA Grapalat"/>
          <w:color w:val="000000"/>
          <w:sz w:val="21"/>
          <w:szCs w:val="21"/>
          <w:lang w:val="es-ES"/>
        </w:rPr>
        <w:t xml:space="preserve">  </w:t>
      </w:r>
      <w:r w:rsidRPr="003C6634">
        <w:rPr>
          <w:rFonts w:ascii="GHEA Grapalat" w:hAnsi="GHEA Grapalat"/>
          <w:color w:val="000000"/>
          <w:sz w:val="21"/>
          <w:szCs w:val="21"/>
          <w:lang w:val="hy-AM"/>
        </w:rPr>
        <w:t xml:space="preserve">  թ. դուրս գրված </w:t>
      </w:r>
      <w:r w:rsidRPr="003C6634">
        <w:rPr>
          <w:rFonts w:ascii="GHEA Grapalat" w:hAnsi="GHEA Grapalat"/>
          <w:color w:val="000000"/>
          <w:sz w:val="21"/>
          <w:szCs w:val="21"/>
          <w:lang w:val="es-ES"/>
        </w:rPr>
        <w:t xml:space="preserve">N ___   </w:t>
      </w:r>
      <w:r w:rsidRPr="003C6634">
        <w:rPr>
          <w:rFonts w:ascii="GHEA Grapalat" w:hAnsi="GHEA Grapalat"/>
          <w:color w:val="000000"/>
          <w:sz w:val="21"/>
          <w:szCs w:val="21"/>
          <w:lang w:val="hy-AM"/>
        </w:rPr>
        <w:t xml:space="preserve">հաշիվ ապրանքագիրը, </w:t>
      </w:r>
      <w:r w:rsidRPr="003C6634">
        <w:rPr>
          <w:rFonts w:ascii="GHEA Grapalat" w:hAnsi="GHEA Grapalat"/>
          <w:color w:val="000000"/>
          <w:sz w:val="21"/>
          <w:szCs w:val="21"/>
          <w:lang w:val="es-ES"/>
        </w:rPr>
        <w:t>կազմեցին սույն արձանագրությունը հետևյալի մասին.</w:t>
      </w:r>
    </w:p>
    <w:p w:rsidR="00FE7D71" w:rsidRPr="003C6634" w:rsidRDefault="00FE7D71" w:rsidP="00FE7D71">
      <w:pPr>
        <w:jc w:val="both"/>
        <w:rPr>
          <w:rFonts w:ascii="GHEA Grapalat" w:hAnsi="GHEA Grapalat"/>
          <w:iCs/>
          <w:color w:val="000000"/>
          <w:sz w:val="21"/>
          <w:szCs w:val="21"/>
          <w:lang w:val="hy-AM"/>
        </w:rPr>
      </w:pPr>
      <w:r w:rsidRPr="003C6634">
        <w:rPr>
          <w:rFonts w:ascii="GHEA Grapalat" w:hAnsi="GHEA Grapalat"/>
          <w:iCs/>
          <w:color w:val="000000"/>
          <w:sz w:val="21"/>
          <w:szCs w:val="21"/>
        </w:rPr>
        <w:t>Պայմանագրի</w:t>
      </w:r>
      <w:r w:rsidRPr="003C6634">
        <w:rPr>
          <w:rFonts w:ascii="GHEA Grapalat" w:hAnsi="GHEA Grapalat"/>
          <w:iCs/>
          <w:color w:val="000000"/>
          <w:sz w:val="21"/>
          <w:szCs w:val="21"/>
          <w:lang w:val="es-ES"/>
        </w:rPr>
        <w:t xml:space="preserve"> </w:t>
      </w:r>
      <w:r w:rsidRPr="003C6634">
        <w:rPr>
          <w:rFonts w:ascii="GHEA Grapalat" w:hAnsi="GHEA Grapalat"/>
          <w:iCs/>
          <w:color w:val="000000"/>
          <w:sz w:val="21"/>
          <w:szCs w:val="21"/>
        </w:rPr>
        <w:t>շրջանակներում</w:t>
      </w:r>
      <w:r w:rsidRPr="003C6634">
        <w:rPr>
          <w:rFonts w:ascii="GHEA Grapalat" w:hAnsi="GHEA Grapalat"/>
          <w:iCs/>
          <w:color w:val="000000"/>
          <w:sz w:val="21"/>
          <w:szCs w:val="21"/>
          <w:lang w:val="es-ES"/>
        </w:rPr>
        <w:t xml:space="preserve"> </w:t>
      </w:r>
      <w:r w:rsidRPr="003C6634">
        <w:rPr>
          <w:rFonts w:ascii="GHEA Grapalat" w:hAnsi="GHEA Grapalat"/>
          <w:iCs/>
          <w:snapToGrid w:val="0"/>
          <w:color w:val="000000"/>
          <w:sz w:val="21"/>
          <w:szCs w:val="21"/>
          <w:lang w:val="es-ES"/>
        </w:rPr>
        <w:t xml:space="preserve">Պայմանագրի կողմը </w:t>
      </w:r>
      <w:r w:rsidRPr="003C6634">
        <w:rPr>
          <w:rFonts w:ascii="GHEA Grapalat" w:hAnsi="GHEA Grapalat"/>
          <w:iCs/>
          <w:color w:val="000000"/>
          <w:sz w:val="21"/>
          <w:szCs w:val="21"/>
          <w:lang w:val="es-ES"/>
        </w:rPr>
        <w:t>մատուցել է հետևյալ ծառայությունները</w:t>
      </w:r>
      <w:r w:rsidRPr="003C6634">
        <w:rPr>
          <w:rFonts w:ascii="GHEA Grapalat" w:hAnsi="GHEA Grapalat"/>
          <w:iCs/>
          <w:color w:val="000000"/>
          <w:sz w:val="21"/>
          <w:szCs w:val="21"/>
        </w:rPr>
        <w:t>՝</w:t>
      </w:r>
    </w:p>
    <w:p w:rsidR="00FE7D71" w:rsidRPr="003C6634" w:rsidRDefault="00FE7D71" w:rsidP="00FE7D7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E7D71" w:rsidRPr="003C6634" w:rsidTr="00D90460">
        <w:trPr>
          <w:jc w:val="right"/>
        </w:trPr>
        <w:tc>
          <w:tcPr>
            <w:tcW w:w="357"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N</w:t>
            </w:r>
          </w:p>
        </w:tc>
        <w:tc>
          <w:tcPr>
            <w:tcW w:w="10348" w:type="dxa"/>
            <w:gridSpan w:val="8"/>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cs="Sylfaen"/>
                <w:sz w:val="18"/>
                <w:szCs w:val="18"/>
              </w:rPr>
              <w:t>Մատուցված</w:t>
            </w:r>
            <w:r w:rsidRPr="003C6634">
              <w:rPr>
                <w:rFonts w:ascii="GHEA Grapalat" w:hAnsi="GHEA Grapalat" w:cs="Courier New"/>
                <w:sz w:val="18"/>
                <w:szCs w:val="18"/>
              </w:rPr>
              <w:t xml:space="preserve"> </w:t>
            </w:r>
            <w:r w:rsidRPr="003C6634">
              <w:rPr>
                <w:rFonts w:ascii="GHEA Grapalat" w:hAnsi="GHEA Grapalat" w:cs="Sylfaen"/>
                <w:sz w:val="18"/>
                <w:szCs w:val="18"/>
              </w:rPr>
              <w:t>ծառայությունների</w:t>
            </w:r>
          </w:p>
        </w:tc>
      </w:tr>
      <w:tr w:rsidR="00FE7D71" w:rsidRPr="003C6634" w:rsidTr="00D90460">
        <w:trPr>
          <w:jc w:val="right"/>
        </w:trPr>
        <w:tc>
          <w:tcPr>
            <w:tcW w:w="357" w:type="dxa"/>
            <w:vMerge/>
            <w:shd w:val="clear" w:color="auto" w:fill="auto"/>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անվանումը</w:t>
            </w:r>
          </w:p>
        </w:tc>
        <w:tc>
          <w:tcPr>
            <w:tcW w:w="1440"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քանակական ցուցանիշը</w:t>
            </w:r>
          </w:p>
        </w:tc>
        <w:tc>
          <w:tcPr>
            <w:tcW w:w="2976" w:type="dxa"/>
            <w:gridSpan w:val="2"/>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կատարման ժամկետը</w:t>
            </w:r>
          </w:p>
        </w:tc>
        <w:tc>
          <w:tcPr>
            <w:tcW w:w="1168"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Վճարման ժամկետը /ըստ վճարման ժամանակացույցի/</w:t>
            </w:r>
          </w:p>
        </w:tc>
      </w:tr>
      <w:tr w:rsidR="00FE7D71" w:rsidRPr="003C6634" w:rsidTr="00D90460">
        <w:trPr>
          <w:trHeight w:val="1105"/>
          <w:jc w:val="right"/>
        </w:trPr>
        <w:tc>
          <w:tcPr>
            <w:tcW w:w="357" w:type="dxa"/>
            <w:vMerge/>
            <w:tcBorders>
              <w:bottom w:val="single" w:sz="4" w:space="0" w:color="auto"/>
            </w:tcBorders>
            <w:shd w:val="clear" w:color="auto" w:fill="auto"/>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r w:rsidRPr="003C663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r>
      <w:tr w:rsidR="00FE7D71" w:rsidRPr="003C6634" w:rsidTr="00D90460">
        <w:trPr>
          <w:jc w:val="right"/>
        </w:trPr>
        <w:tc>
          <w:tcPr>
            <w:tcW w:w="357"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FE7D71" w:rsidRPr="003C6634" w:rsidRDefault="00FE7D71" w:rsidP="00D90460">
            <w:pPr>
              <w:pStyle w:val="NormalWeb"/>
              <w:spacing w:before="0" w:beforeAutospacing="0" w:after="0" w:afterAutospacing="0"/>
              <w:jc w:val="center"/>
              <w:rPr>
                <w:rFonts w:ascii="GHEA Grapalat" w:hAnsi="GHEA Grapalat"/>
                <w:sz w:val="18"/>
                <w:szCs w:val="18"/>
              </w:rPr>
            </w:pPr>
          </w:p>
        </w:tc>
      </w:tr>
      <w:tr w:rsidR="00FE7D71" w:rsidRPr="003C6634" w:rsidTr="00D90460">
        <w:trPr>
          <w:jc w:val="right"/>
        </w:trPr>
        <w:tc>
          <w:tcPr>
            <w:tcW w:w="357"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73"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440"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800"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16"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842"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34"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1168"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c>
          <w:tcPr>
            <w:tcW w:w="675" w:type="dxa"/>
            <w:shd w:val="clear" w:color="auto" w:fill="auto"/>
          </w:tcPr>
          <w:p w:rsidR="00FE7D71" w:rsidRPr="003C6634" w:rsidRDefault="00FE7D71" w:rsidP="00D90460">
            <w:pPr>
              <w:pStyle w:val="NormalWeb"/>
              <w:spacing w:before="0" w:beforeAutospacing="0" w:after="0" w:afterAutospacing="0"/>
              <w:jc w:val="center"/>
              <w:rPr>
                <w:rFonts w:ascii="GHEA Grapalat" w:hAnsi="GHEA Grapalat"/>
              </w:rPr>
            </w:pPr>
          </w:p>
        </w:tc>
      </w:tr>
    </w:tbl>
    <w:p w:rsidR="00FE7D71" w:rsidRPr="003C6634" w:rsidRDefault="00FE7D71" w:rsidP="00FE7D71">
      <w:pPr>
        <w:ind w:firstLine="375"/>
        <w:jc w:val="both"/>
        <w:rPr>
          <w:rFonts w:ascii="Arial" w:hAnsi="Arial" w:cs="Arial"/>
          <w:iCs/>
          <w:color w:val="000000"/>
          <w:sz w:val="21"/>
          <w:szCs w:val="21"/>
          <w:lang w:val="es-ES"/>
        </w:rPr>
      </w:pPr>
      <w:r w:rsidRPr="003C6634">
        <w:rPr>
          <w:rFonts w:ascii="Arial" w:hAnsi="Arial" w:cs="Arial"/>
          <w:iCs/>
          <w:color w:val="000000"/>
          <w:sz w:val="21"/>
          <w:szCs w:val="21"/>
          <w:lang w:val="es-ES"/>
        </w:rPr>
        <w:t> </w:t>
      </w:r>
    </w:p>
    <w:p w:rsidR="00FE7D71" w:rsidRPr="003C6634" w:rsidRDefault="00FE7D71" w:rsidP="00FE7D71">
      <w:pPr>
        <w:ind w:firstLine="375"/>
        <w:jc w:val="both"/>
        <w:rPr>
          <w:rFonts w:ascii="GHEA Grapalat" w:hAnsi="GHEA Grapalat"/>
          <w:iCs/>
          <w:snapToGrid w:val="0"/>
          <w:color w:val="000000"/>
          <w:sz w:val="21"/>
          <w:szCs w:val="21"/>
          <w:lang w:val="es-ES"/>
        </w:rPr>
      </w:pPr>
      <w:r w:rsidRPr="003C6634">
        <w:rPr>
          <w:rFonts w:ascii="Arial" w:hAnsi="Arial" w:cs="Arial"/>
          <w:iCs/>
          <w:color w:val="000000"/>
          <w:sz w:val="21"/>
          <w:szCs w:val="21"/>
          <w:lang w:val="es-ES"/>
        </w:rPr>
        <w:t> </w:t>
      </w:r>
      <w:r w:rsidRPr="003C6634">
        <w:rPr>
          <w:rFonts w:ascii="GHEA Grapalat" w:hAnsi="GHEA Grapalat"/>
          <w:iCs/>
          <w:snapToGrid w:val="0"/>
          <w:color w:val="000000"/>
          <w:sz w:val="21"/>
          <w:szCs w:val="21"/>
          <w:lang w:val="hy-AM"/>
        </w:rPr>
        <w:t xml:space="preserve">Սույն </w:t>
      </w:r>
      <w:r w:rsidRPr="003C6634">
        <w:rPr>
          <w:rFonts w:ascii="GHEA Grapalat" w:hAnsi="GHEA Grapalat"/>
          <w:iCs/>
          <w:snapToGrid w:val="0"/>
          <w:color w:val="000000"/>
          <w:sz w:val="21"/>
          <w:szCs w:val="21"/>
        </w:rPr>
        <w:t>արձանագրության</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երկկողմ</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հաստատման համար հիմք հանդիսացած</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հաշիվ</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ապրանքագիրը</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rPr>
        <w:t>և</w:t>
      </w:r>
      <w:r w:rsidRPr="003C6634">
        <w:rPr>
          <w:rFonts w:ascii="GHEA Grapalat" w:hAnsi="GHEA Grapalat"/>
          <w:iCs/>
          <w:snapToGrid w:val="0"/>
          <w:color w:val="000000"/>
          <w:sz w:val="21"/>
          <w:szCs w:val="21"/>
          <w:lang w:val="es-ES"/>
        </w:rPr>
        <w:t xml:space="preserve"> </w:t>
      </w:r>
      <w:r w:rsidRPr="003C6634">
        <w:rPr>
          <w:rFonts w:ascii="GHEA Grapalat" w:hAnsi="GHEA Grapalat"/>
          <w:iCs/>
          <w:snapToGrid w:val="0"/>
          <w:color w:val="000000"/>
          <w:sz w:val="21"/>
          <w:szCs w:val="21"/>
          <w:lang w:val="hy-AM"/>
        </w:rPr>
        <w:t xml:space="preserve">դրական </w:t>
      </w:r>
      <w:r w:rsidRPr="003C6634">
        <w:rPr>
          <w:rFonts w:ascii="GHEA Grapalat" w:hAnsi="GHEA Grapalat"/>
          <w:color w:val="000000"/>
          <w:sz w:val="21"/>
          <w:szCs w:val="21"/>
          <w:lang w:val="es-ES"/>
        </w:rPr>
        <w:t>եզրակացությունը</w:t>
      </w:r>
      <w:r w:rsidRPr="003C663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E7D71" w:rsidRPr="003C6634" w:rsidRDefault="00FE7D71" w:rsidP="00FE7D71">
      <w:pPr>
        <w:ind w:firstLine="375"/>
        <w:jc w:val="both"/>
        <w:rPr>
          <w:rFonts w:ascii="GHEA Grapalat" w:hAnsi="GHEA Grapalat"/>
          <w:iCs/>
          <w:snapToGrid w:val="0"/>
          <w:color w:val="000000"/>
          <w:sz w:val="21"/>
          <w:szCs w:val="21"/>
          <w:lang w:val="es-ES"/>
        </w:rPr>
      </w:pPr>
    </w:p>
    <w:p w:rsidR="00FE7D71" w:rsidRPr="003C6634" w:rsidRDefault="00FE7D71" w:rsidP="00FE7D71">
      <w:pPr>
        <w:ind w:firstLine="375"/>
        <w:jc w:val="both"/>
        <w:rPr>
          <w:rFonts w:ascii="GHEA Grapalat" w:hAnsi="GHEA Grapalat"/>
          <w:iCs/>
          <w:snapToGrid w:val="0"/>
          <w:color w:val="000000"/>
          <w:sz w:val="2"/>
          <w:szCs w:val="21"/>
          <w:lang w:val="es-ES"/>
        </w:rPr>
      </w:pPr>
    </w:p>
    <w:p w:rsidR="00FE7D71" w:rsidRPr="003C6634" w:rsidRDefault="00FE7D71" w:rsidP="00FE7D71">
      <w:pPr>
        <w:ind w:firstLine="375"/>
        <w:rPr>
          <w:rFonts w:ascii="GHEA Grapalat" w:hAnsi="GHEA Grapalat"/>
          <w:iCs/>
          <w:snapToGrid w:val="0"/>
          <w:color w:val="000000"/>
          <w:sz w:val="2"/>
          <w:szCs w:val="21"/>
          <w:lang w:val="es-ES"/>
        </w:rPr>
      </w:pPr>
      <w:r w:rsidRPr="003C663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7D71" w:rsidRPr="003C6634" w:rsidTr="00D90460">
        <w:trPr>
          <w:trHeight w:val="266"/>
          <w:tblCellSpacing w:w="7" w:type="dxa"/>
          <w:jc w:val="center"/>
        </w:trPr>
        <w:tc>
          <w:tcPr>
            <w:tcW w:w="0" w:type="auto"/>
            <w:vAlign w:val="center"/>
          </w:tcPr>
          <w:p w:rsidR="00FE7D71" w:rsidRPr="003C6634" w:rsidRDefault="00FE7D71" w:rsidP="00D90460">
            <w:pPr>
              <w:jc w:val="center"/>
              <w:rPr>
                <w:rFonts w:ascii="GHEA Grapalat" w:hAnsi="GHEA Grapalat"/>
                <w:iCs/>
                <w:color w:val="000000"/>
                <w:sz w:val="21"/>
                <w:szCs w:val="21"/>
              </w:rPr>
            </w:pPr>
            <w:r w:rsidRPr="003C6634">
              <w:rPr>
                <w:rFonts w:ascii="GHEA Grapalat" w:hAnsi="GHEA Grapalat"/>
                <w:iCs/>
                <w:color w:val="000000"/>
                <w:sz w:val="21"/>
                <w:szCs w:val="21"/>
              </w:rPr>
              <w:t xml:space="preserve">Ծառայությունը հանձնեց </w:t>
            </w:r>
          </w:p>
        </w:tc>
        <w:tc>
          <w:tcPr>
            <w:tcW w:w="0" w:type="auto"/>
            <w:vAlign w:val="center"/>
          </w:tcPr>
          <w:p w:rsidR="00FE7D71" w:rsidRPr="003C6634" w:rsidRDefault="00FE7D71" w:rsidP="00D90460">
            <w:pPr>
              <w:jc w:val="center"/>
              <w:rPr>
                <w:rFonts w:ascii="GHEA Grapalat" w:hAnsi="GHEA Grapalat"/>
                <w:iCs/>
                <w:color w:val="000000"/>
                <w:sz w:val="21"/>
                <w:szCs w:val="21"/>
              </w:rPr>
            </w:pPr>
            <w:r w:rsidRPr="003C6634">
              <w:rPr>
                <w:rFonts w:ascii="GHEA Grapalat" w:hAnsi="GHEA Grapalat"/>
                <w:iCs/>
                <w:color w:val="000000"/>
                <w:sz w:val="21"/>
                <w:szCs w:val="21"/>
              </w:rPr>
              <w:t>Ծառայությունն ընդունեց</w:t>
            </w:r>
          </w:p>
        </w:tc>
      </w:tr>
      <w:tr w:rsidR="00FE7D71" w:rsidRPr="003C6634" w:rsidTr="00D90460">
        <w:trPr>
          <w:trHeight w:val="473"/>
          <w:tblCellSpacing w:w="7" w:type="dxa"/>
          <w:jc w:val="center"/>
        </w:trPr>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___________________________</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 xml:space="preserve">ստորագրություն </w:t>
            </w:r>
          </w:p>
        </w:tc>
      </w:tr>
      <w:tr w:rsidR="00FE7D71" w:rsidRPr="003C6634" w:rsidTr="00D90460">
        <w:trPr>
          <w:trHeight w:val="503"/>
          <w:tblCellSpacing w:w="7" w:type="dxa"/>
          <w:jc w:val="center"/>
        </w:trPr>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 xml:space="preserve">___________________________ </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ազգանուն, անուն</w:t>
            </w:r>
          </w:p>
        </w:tc>
        <w:tc>
          <w:tcPr>
            <w:tcW w:w="0" w:type="auto"/>
            <w:vAlign w:val="center"/>
          </w:tcPr>
          <w:p w:rsidR="00FE7D71" w:rsidRPr="003C6634" w:rsidRDefault="00FE7D71" w:rsidP="00D90460">
            <w:pPr>
              <w:jc w:val="center"/>
              <w:rPr>
                <w:rFonts w:ascii="GHEA Grapalat" w:hAnsi="GHEA Grapalat"/>
                <w:iCs/>
                <w:sz w:val="21"/>
                <w:szCs w:val="21"/>
              </w:rPr>
            </w:pPr>
            <w:r w:rsidRPr="003C6634">
              <w:rPr>
                <w:rFonts w:ascii="GHEA Grapalat" w:hAnsi="GHEA Grapalat"/>
                <w:iCs/>
                <w:sz w:val="21"/>
                <w:szCs w:val="21"/>
              </w:rPr>
              <w:t>___________________________</w:t>
            </w:r>
          </w:p>
          <w:p w:rsidR="00FE7D71" w:rsidRPr="003C6634" w:rsidRDefault="00FE7D71" w:rsidP="00D90460">
            <w:pPr>
              <w:jc w:val="center"/>
              <w:rPr>
                <w:rFonts w:ascii="GHEA Grapalat" w:hAnsi="GHEA Grapalat"/>
                <w:iCs/>
                <w:sz w:val="21"/>
                <w:szCs w:val="21"/>
              </w:rPr>
            </w:pPr>
            <w:r w:rsidRPr="003C6634">
              <w:rPr>
                <w:rFonts w:ascii="GHEA Grapalat" w:hAnsi="GHEA Grapalat"/>
                <w:iCs/>
                <w:sz w:val="15"/>
                <w:szCs w:val="15"/>
              </w:rPr>
              <w:t>ազգանուն, անուն</w:t>
            </w:r>
          </w:p>
        </w:tc>
      </w:tr>
      <w:tr w:rsidR="00FE7D71" w:rsidRPr="003C6634" w:rsidTr="00D90460">
        <w:trPr>
          <w:trHeight w:val="281"/>
          <w:tblCellSpacing w:w="7" w:type="dxa"/>
          <w:jc w:val="center"/>
        </w:trPr>
        <w:tc>
          <w:tcPr>
            <w:tcW w:w="0" w:type="auto"/>
            <w:vAlign w:val="center"/>
          </w:tcPr>
          <w:p w:rsidR="00FE7D71" w:rsidRPr="003C6634" w:rsidRDefault="00FE7D71" w:rsidP="00D90460">
            <w:pPr>
              <w:rPr>
                <w:rFonts w:ascii="GHEA Grapalat" w:hAnsi="GHEA Grapalat"/>
                <w:iCs/>
                <w:color w:val="000000"/>
                <w:sz w:val="21"/>
                <w:szCs w:val="21"/>
              </w:rPr>
            </w:pPr>
            <w:r w:rsidRPr="003C6634">
              <w:rPr>
                <w:rFonts w:ascii="GHEA Grapalat" w:hAnsi="GHEA Grapalat"/>
                <w:iCs/>
                <w:color w:val="000000"/>
                <w:sz w:val="21"/>
                <w:szCs w:val="21"/>
              </w:rPr>
              <w:t xml:space="preserve">                              Կ.Տ.</w:t>
            </w:r>
            <w:r w:rsidRPr="003C6634">
              <w:rPr>
                <w:rFonts w:ascii="Arial" w:hAnsi="Arial" w:cs="Arial"/>
                <w:iCs/>
                <w:color w:val="000000"/>
                <w:sz w:val="21"/>
                <w:szCs w:val="21"/>
              </w:rPr>
              <w:t xml:space="preserve">                                                                                 </w:t>
            </w:r>
          </w:p>
        </w:tc>
        <w:tc>
          <w:tcPr>
            <w:tcW w:w="0" w:type="auto"/>
            <w:vAlign w:val="center"/>
          </w:tcPr>
          <w:p w:rsidR="00FE7D71" w:rsidRPr="003C6634" w:rsidRDefault="00FE7D71" w:rsidP="00D90460">
            <w:pPr>
              <w:rPr>
                <w:rFonts w:ascii="GHEA Grapalat" w:hAnsi="GHEA Grapalat"/>
                <w:iCs/>
                <w:color w:val="000000"/>
                <w:sz w:val="21"/>
                <w:szCs w:val="21"/>
              </w:rPr>
            </w:pPr>
            <w:r w:rsidRPr="003C6634">
              <w:rPr>
                <w:rFonts w:ascii="Arial" w:hAnsi="Arial" w:cs="Arial"/>
                <w:iCs/>
                <w:color w:val="000000"/>
                <w:sz w:val="21"/>
                <w:szCs w:val="21"/>
              </w:rPr>
              <w:t xml:space="preserve">                                     </w:t>
            </w:r>
            <w:r w:rsidRPr="003C6634">
              <w:rPr>
                <w:rFonts w:ascii="GHEA Grapalat" w:hAnsi="GHEA Grapalat"/>
                <w:iCs/>
                <w:color w:val="000000"/>
                <w:sz w:val="21"/>
                <w:szCs w:val="21"/>
              </w:rPr>
              <w:t>Կ.Տ.</w:t>
            </w:r>
          </w:p>
        </w:tc>
      </w:tr>
    </w:tbl>
    <w:p w:rsidR="00FE7D71" w:rsidRPr="003C6634" w:rsidRDefault="00FE7D71" w:rsidP="00FE7D71">
      <w:pPr>
        <w:autoSpaceDE w:val="0"/>
        <w:autoSpaceDN w:val="0"/>
        <w:adjustRightInd w:val="0"/>
        <w:jc w:val="right"/>
        <w:rPr>
          <w:rFonts w:ascii="GHEA Grapalat" w:hAnsi="GHEA Grapalat" w:cs="TimesArmenianPSMT"/>
          <w:sz w:val="18"/>
        </w:rPr>
      </w:pPr>
    </w:p>
    <w:p w:rsidR="00FE7D71" w:rsidRPr="003C6634" w:rsidRDefault="00FE7D71" w:rsidP="00FE7D71">
      <w:pPr>
        <w:rPr>
          <w:rFonts w:ascii="GHEA Grapalat" w:hAnsi="GHEA Grapalat"/>
          <w:lang w:val="ru-RU"/>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lang w:val="ru-RU"/>
        </w:rPr>
      </w:pPr>
    </w:p>
    <w:p w:rsidR="00FE7D71" w:rsidRPr="003C6634" w:rsidRDefault="00FE7D71" w:rsidP="00FE7D71">
      <w:pPr>
        <w:autoSpaceDE w:val="0"/>
        <w:autoSpaceDN w:val="0"/>
        <w:adjustRightInd w:val="0"/>
        <w:jc w:val="right"/>
        <w:rPr>
          <w:rFonts w:ascii="GHEA Grapalat" w:hAnsi="GHEA Grapalat" w:cs="TimesArmenianPSMT"/>
          <w:i/>
          <w:sz w:val="20"/>
        </w:rPr>
      </w:pPr>
      <w:r w:rsidRPr="003C6634">
        <w:rPr>
          <w:rFonts w:ascii="GHEA Grapalat" w:hAnsi="GHEA Grapalat" w:cs="TimesArmenianPSMT"/>
          <w:i/>
          <w:sz w:val="20"/>
          <w:lang w:val="ru-RU"/>
        </w:rPr>
        <w:t xml:space="preserve">Հավելված </w:t>
      </w:r>
      <w:r w:rsidRPr="003C6634">
        <w:rPr>
          <w:rFonts w:ascii="GHEA Grapalat" w:hAnsi="GHEA Grapalat" w:cs="TimesArmenianPSMT"/>
          <w:i/>
          <w:sz w:val="20"/>
        </w:rPr>
        <w:t>3.1</w:t>
      </w:r>
    </w:p>
    <w:p w:rsidR="00FE7D71" w:rsidRPr="003C6634" w:rsidRDefault="00FE7D71" w:rsidP="00FE7D71">
      <w:pPr>
        <w:autoSpaceDE w:val="0"/>
        <w:autoSpaceDN w:val="0"/>
        <w:adjustRightInd w:val="0"/>
        <w:jc w:val="right"/>
        <w:rPr>
          <w:rFonts w:ascii="GHEA Grapalat" w:hAnsi="GHEA Grapalat" w:cs="TimesArmenianPSMT"/>
          <w:i/>
          <w:sz w:val="20"/>
          <w:lang w:val="ru-RU"/>
        </w:rPr>
      </w:pPr>
      <w:proofErr w:type="gramStart"/>
      <w:r w:rsidRPr="003C6634">
        <w:rPr>
          <w:rFonts w:ascii="GHEA Grapalat" w:hAnsi="GHEA Grapalat" w:cs="TimesArmenianPSMT"/>
          <w:i/>
          <w:sz w:val="20"/>
          <w:lang w:val="ru-RU"/>
        </w:rPr>
        <w:t xml:space="preserve">«  </w:t>
      </w:r>
      <w:proofErr w:type="gramEnd"/>
      <w:r w:rsidRPr="003C6634">
        <w:rPr>
          <w:rFonts w:ascii="GHEA Grapalat" w:hAnsi="GHEA Grapalat" w:cs="TimesArmenianPSMT"/>
          <w:i/>
          <w:sz w:val="20"/>
          <w:lang w:val="ru-RU"/>
        </w:rPr>
        <w:t xml:space="preserve">       »              20  թ. կնքված </w:t>
      </w:r>
    </w:p>
    <w:p w:rsidR="00FE7D71" w:rsidRPr="003C6634" w:rsidRDefault="00FE7D71" w:rsidP="00FE7D71">
      <w:pPr>
        <w:autoSpaceDE w:val="0"/>
        <w:autoSpaceDN w:val="0"/>
        <w:adjustRightInd w:val="0"/>
        <w:jc w:val="right"/>
        <w:rPr>
          <w:rFonts w:ascii="GHEA Grapalat" w:hAnsi="GHEA Grapalat" w:cs="TimesArmenianPSMT"/>
          <w:i/>
          <w:sz w:val="20"/>
          <w:lang w:val="ru-RU"/>
        </w:rPr>
      </w:pPr>
      <w:r w:rsidRPr="003C6634">
        <w:rPr>
          <w:rFonts w:ascii="GHEA Grapalat" w:hAnsi="GHEA Grapalat" w:cs="TimesArmenianPSMT"/>
          <w:i/>
          <w:sz w:val="20"/>
          <w:lang w:val="ru-RU"/>
        </w:rPr>
        <w:t xml:space="preserve">                      ծածկագրով պայմանագրի</w:t>
      </w:r>
    </w:p>
    <w:p w:rsidR="00FE7D71" w:rsidRPr="003C6634" w:rsidRDefault="00FE7D71" w:rsidP="00FE7D71">
      <w:pPr>
        <w:autoSpaceDE w:val="0"/>
        <w:autoSpaceDN w:val="0"/>
        <w:adjustRightInd w:val="0"/>
        <w:jc w:val="right"/>
        <w:rPr>
          <w:rFonts w:ascii="GHEA Grapalat" w:hAnsi="GHEA Grapalat" w:cs="TimesArmenianPSMT"/>
          <w:i/>
          <w:sz w:val="20"/>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rPr>
          <w:rFonts w:ascii="GHEA Grapalat" w:hAnsi="GHEA Grapalat"/>
        </w:rPr>
      </w:pPr>
    </w:p>
    <w:p w:rsidR="00FE7D71" w:rsidRPr="003C6634" w:rsidRDefault="00FE7D71" w:rsidP="00FE7D71">
      <w:pPr>
        <w:tabs>
          <w:tab w:val="left" w:pos="2250"/>
        </w:tabs>
        <w:spacing w:line="276" w:lineRule="auto"/>
        <w:jc w:val="center"/>
        <w:rPr>
          <w:rFonts w:ascii="GHEA Grapalat" w:hAnsi="GHEA Grapalat" w:cs="Sylfaen"/>
          <w:bCs/>
          <w:sz w:val="18"/>
          <w:szCs w:val="18"/>
        </w:rPr>
      </w:pPr>
      <w:proofErr w:type="gramStart"/>
      <w:r w:rsidRPr="003C6634">
        <w:rPr>
          <w:rFonts w:ascii="GHEA Grapalat" w:hAnsi="GHEA Grapalat" w:cs="Sylfaen"/>
          <w:bCs/>
          <w:sz w:val="18"/>
          <w:szCs w:val="18"/>
        </w:rPr>
        <w:t>ԱԿՏ  N</w:t>
      </w:r>
      <w:proofErr w:type="gramEnd"/>
      <w:r w:rsidRPr="003C6634">
        <w:rPr>
          <w:rFonts w:ascii="GHEA Grapalat" w:hAnsi="GHEA Grapalat" w:cs="Sylfaen"/>
          <w:bCs/>
          <w:sz w:val="18"/>
          <w:szCs w:val="18"/>
        </w:rPr>
        <w:t xml:space="preserve">    </w:t>
      </w:r>
    </w:p>
    <w:p w:rsidR="00FE7D71" w:rsidRPr="003C6634" w:rsidRDefault="00FE7D71" w:rsidP="00FE7D71">
      <w:pPr>
        <w:tabs>
          <w:tab w:val="left" w:pos="360"/>
          <w:tab w:val="left" w:pos="540"/>
          <w:tab w:val="left" w:pos="2250"/>
        </w:tabs>
        <w:spacing w:line="276" w:lineRule="auto"/>
        <w:jc w:val="center"/>
        <w:rPr>
          <w:rFonts w:ascii="GHEA Grapalat" w:hAnsi="GHEA Grapalat" w:cs="Sylfaen"/>
          <w:bCs/>
          <w:sz w:val="18"/>
          <w:szCs w:val="18"/>
        </w:rPr>
      </w:pPr>
      <w:r w:rsidRPr="003C6634">
        <w:rPr>
          <w:rFonts w:ascii="GHEA Grapalat" w:hAnsi="GHEA Grapalat" w:cs="Sylfaen"/>
          <w:bCs/>
          <w:sz w:val="18"/>
          <w:szCs w:val="18"/>
        </w:rPr>
        <w:t xml:space="preserve">պայմանագրի արդյունքը Պատվիրատուին հանձնելու փաստը ֆիքսելու վերաբերյալ                                                                                                                               </w:t>
      </w: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ind w:left="-540" w:firstLine="180"/>
        <w:jc w:val="both"/>
        <w:rPr>
          <w:rFonts w:ascii="GHEA Grapalat" w:hAnsi="GHEA Grapalat" w:cs="Sylfaen"/>
          <w:sz w:val="20"/>
          <w:szCs w:val="20"/>
        </w:rPr>
      </w:pPr>
      <w:r w:rsidRPr="003C6634">
        <w:rPr>
          <w:rFonts w:ascii="GHEA Grapalat" w:hAnsi="GHEA Grapalat" w:cs="Sylfaen"/>
        </w:rPr>
        <w:tab/>
      </w:r>
      <w:r w:rsidRPr="003C6634">
        <w:rPr>
          <w:rFonts w:ascii="GHEA Grapalat" w:hAnsi="GHEA Grapalat" w:cs="Sylfaen"/>
          <w:sz w:val="20"/>
          <w:szCs w:val="20"/>
          <w:lang w:val="hy-AM"/>
        </w:rPr>
        <w:t xml:space="preserve">Սույնով </w:t>
      </w:r>
      <w:r w:rsidRPr="003C6634">
        <w:rPr>
          <w:rFonts w:ascii="GHEA Grapalat" w:hAnsi="GHEA Grapalat" w:cs="Sylfaen"/>
          <w:sz w:val="20"/>
          <w:szCs w:val="20"/>
        </w:rPr>
        <w:t>արձանագրվում է</w:t>
      </w:r>
      <w:r w:rsidRPr="003C6634">
        <w:rPr>
          <w:rFonts w:ascii="GHEA Grapalat" w:hAnsi="GHEA Grapalat" w:cs="Sylfaen"/>
          <w:sz w:val="20"/>
          <w:szCs w:val="20"/>
          <w:lang w:val="hy-AM"/>
        </w:rPr>
        <w:t>,</w:t>
      </w:r>
      <w:r w:rsidRPr="003C6634">
        <w:rPr>
          <w:rFonts w:ascii="GHEA Grapalat" w:hAnsi="GHEA Grapalat" w:cs="Sylfaen"/>
          <w:lang w:val="hy-AM"/>
        </w:rPr>
        <w:t xml:space="preserve"> </w:t>
      </w:r>
      <w:r w:rsidRPr="003C6634">
        <w:rPr>
          <w:rFonts w:ascii="GHEA Grapalat" w:hAnsi="GHEA Grapalat" w:cs="Sylfaen"/>
          <w:sz w:val="20"/>
          <w:szCs w:val="20"/>
          <w:lang w:val="hy-AM"/>
        </w:rPr>
        <w:t>որ</w:t>
      </w:r>
      <w:r w:rsidRPr="003C6634">
        <w:rPr>
          <w:rFonts w:ascii="GHEA Grapalat" w:hAnsi="GHEA Grapalat" w:cs="Sylfaen"/>
          <w:lang w:val="hy-AM"/>
        </w:rPr>
        <w:t xml:space="preserve">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r w:rsidRPr="003C6634">
        <w:rPr>
          <w:rFonts w:ascii="GHEA Grapalat" w:hAnsi="GHEA Grapalat" w:cs="Sylfaen"/>
        </w:rPr>
        <w:t xml:space="preserve"> </w:t>
      </w:r>
      <w:r w:rsidRPr="003C6634">
        <w:rPr>
          <w:rFonts w:ascii="GHEA Grapalat" w:hAnsi="GHEA Grapalat" w:cs="Sylfaen"/>
          <w:sz w:val="20"/>
          <w:szCs w:val="20"/>
        </w:rPr>
        <w:t xml:space="preserve">(այսուհետ` Պատվիրատու)  </w:t>
      </w:r>
      <w:r w:rsidRPr="003C6634">
        <w:rPr>
          <w:rFonts w:ascii="GHEA Grapalat" w:hAnsi="GHEA Grapalat" w:cs="Sylfaen"/>
          <w:sz w:val="20"/>
          <w:szCs w:val="20"/>
          <w:lang w:val="hy-AM"/>
        </w:rPr>
        <w:t xml:space="preserve">և </w:t>
      </w:r>
      <w:r w:rsidRPr="003C6634">
        <w:rPr>
          <w:rFonts w:ascii="GHEA Grapalat" w:hAnsi="GHEA Grapalat" w:cs="Sylfaen"/>
          <w:sz w:val="20"/>
          <w:u w:val="single"/>
        </w:rPr>
        <w:tab/>
      </w:r>
      <w:r w:rsidRPr="003C6634">
        <w:rPr>
          <w:rFonts w:ascii="GHEA Grapalat" w:hAnsi="GHEA Grapalat" w:cs="Sylfaen"/>
          <w:sz w:val="20"/>
          <w:u w:val="single"/>
        </w:rPr>
        <w:tab/>
        <w:t xml:space="preserve">        </w:t>
      </w:r>
      <w:r w:rsidRPr="003C6634">
        <w:rPr>
          <w:rFonts w:ascii="GHEA Grapalat" w:hAnsi="GHEA Grapalat" w:cs="Sylfaen"/>
          <w:sz w:val="20"/>
        </w:rPr>
        <w:t>-ի</w:t>
      </w:r>
    </w:p>
    <w:p w:rsidR="00FE7D71" w:rsidRPr="003C6634" w:rsidRDefault="00FE7D71" w:rsidP="00FE7D71">
      <w:pPr>
        <w:tabs>
          <w:tab w:val="left" w:pos="360"/>
          <w:tab w:val="left" w:pos="540"/>
        </w:tabs>
        <w:jc w:val="both"/>
        <w:rPr>
          <w:rFonts w:ascii="GHEA Grapalat" w:hAnsi="GHEA Grapalat" w:cs="Sylfaen"/>
        </w:rPr>
      </w:pPr>
      <w:r w:rsidRPr="003C6634">
        <w:rPr>
          <w:rFonts w:ascii="GHEA Grapalat" w:hAnsi="GHEA Grapalat" w:cs="Sylfaen"/>
        </w:rPr>
        <w:t xml:space="preserve">                                            </w:t>
      </w:r>
      <w:r w:rsidRPr="003C6634">
        <w:rPr>
          <w:rFonts w:ascii="GHEA Grapalat" w:hAnsi="GHEA Grapalat" w:cs="Sylfaen"/>
          <w:sz w:val="12"/>
          <w:szCs w:val="12"/>
        </w:rPr>
        <w:t xml:space="preserve">Պատվիրատուի անունը     </w:t>
      </w:r>
      <w:r w:rsidRPr="003C6634">
        <w:rPr>
          <w:rFonts w:ascii="GHEA Grapalat" w:hAnsi="GHEA Grapalat" w:cs="Sylfaen"/>
          <w:sz w:val="16"/>
          <w:szCs w:val="16"/>
        </w:rPr>
        <w:t xml:space="preserve">                                                           </w:t>
      </w:r>
      <w:r w:rsidRPr="003C6634">
        <w:rPr>
          <w:rFonts w:ascii="GHEA Grapalat" w:hAnsi="GHEA Grapalat" w:cs="Sylfaen"/>
          <w:sz w:val="12"/>
          <w:szCs w:val="12"/>
        </w:rPr>
        <w:t>Կատարողի անունը</w:t>
      </w:r>
    </w:p>
    <w:p w:rsidR="00FE7D71" w:rsidRPr="003C6634" w:rsidRDefault="00FE7D71" w:rsidP="00FE7D71">
      <w:pPr>
        <w:tabs>
          <w:tab w:val="left" w:pos="360"/>
          <w:tab w:val="left" w:pos="540"/>
        </w:tabs>
        <w:ind w:right="-360"/>
        <w:jc w:val="both"/>
        <w:rPr>
          <w:rFonts w:ascii="GHEA Grapalat" w:hAnsi="GHEA Grapalat" w:cs="Sylfaen"/>
          <w:sz w:val="12"/>
          <w:szCs w:val="12"/>
        </w:rPr>
      </w:pPr>
    </w:p>
    <w:p w:rsidR="00FE7D71" w:rsidRPr="003C6634" w:rsidRDefault="00FE7D71" w:rsidP="00FE7D71">
      <w:pPr>
        <w:tabs>
          <w:tab w:val="left" w:pos="360"/>
          <w:tab w:val="left" w:pos="540"/>
        </w:tabs>
        <w:ind w:right="-360"/>
        <w:jc w:val="both"/>
        <w:rPr>
          <w:rFonts w:ascii="GHEA Grapalat" w:hAnsi="GHEA Grapalat" w:cs="Sylfaen"/>
          <w:sz w:val="20"/>
          <w:u w:val="single"/>
          <w:lang w:val="hy-AM"/>
        </w:rPr>
      </w:pPr>
      <w:r w:rsidRPr="003C6634">
        <w:rPr>
          <w:rFonts w:ascii="GHEA Grapalat" w:hAnsi="GHEA Grapalat" w:cs="Sylfaen"/>
          <w:sz w:val="20"/>
          <w:szCs w:val="20"/>
          <w:lang w:val="hy-AM"/>
        </w:rPr>
        <w:t>(այսուհետ` Կ</w:t>
      </w:r>
      <w:r w:rsidRPr="003C6634">
        <w:rPr>
          <w:rFonts w:ascii="GHEA Grapalat" w:hAnsi="GHEA Grapalat" w:cs="Sylfaen"/>
          <w:sz w:val="20"/>
          <w:szCs w:val="20"/>
        </w:rPr>
        <w:t>ատարող</w:t>
      </w:r>
      <w:r w:rsidRPr="003C6634">
        <w:rPr>
          <w:rFonts w:ascii="GHEA Grapalat" w:hAnsi="GHEA Grapalat" w:cs="Sylfaen"/>
          <w:sz w:val="20"/>
          <w:szCs w:val="20"/>
          <w:lang w:val="hy-AM"/>
        </w:rPr>
        <w:t>)</w:t>
      </w:r>
      <w:r w:rsidRPr="003C6634">
        <w:rPr>
          <w:rFonts w:ascii="GHEA Grapalat" w:hAnsi="GHEA Grapalat" w:cs="Sylfaen"/>
          <w:sz w:val="20"/>
          <w:szCs w:val="20"/>
        </w:rPr>
        <w:t xml:space="preserve"> </w:t>
      </w:r>
      <w:r w:rsidRPr="003C6634">
        <w:rPr>
          <w:rFonts w:ascii="GHEA Grapalat" w:hAnsi="GHEA Grapalat" w:cs="Sylfaen"/>
          <w:sz w:val="20"/>
        </w:rPr>
        <w:t xml:space="preserve">միջև 20     թ. </w:t>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u w:val="single"/>
        </w:rPr>
        <w:tab/>
      </w:r>
      <w:r w:rsidRPr="003C6634">
        <w:rPr>
          <w:rFonts w:ascii="GHEA Grapalat" w:hAnsi="GHEA Grapalat" w:cs="Sylfaen"/>
          <w:sz w:val="20"/>
          <w:lang w:val="hy-AM"/>
        </w:rPr>
        <w:t xml:space="preserve"> -ին կնքված N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u w:val="single"/>
          <w:lang w:val="hy-AM"/>
        </w:rPr>
        <w:tab/>
      </w:r>
    </w:p>
    <w:p w:rsidR="00FE7D71" w:rsidRPr="003C6634" w:rsidRDefault="00FE7D71" w:rsidP="00FE7D71">
      <w:pPr>
        <w:tabs>
          <w:tab w:val="left" w:pos="360"/>
          <w:tab w:val="left" w:pos="540"/>
        </w:tabs>
        <w:ind w:right="-360"/>
        <w:jc w:val="both"/>
        <w:rPr>
          <w:rFonts w:ascii="GHEA Grapalat" w:hAnsi="GHEA Grapalat" w:cs="Sylfaen"/>
          <w:lang w:val="hy-AM"/>
        </w:rPr>
      </w:pP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պայմանագրի կնքման ամսաթիվը</w:t>
      </w:r>
      <w:r w:rsidRPr="003C6634">
        <w:rPr>
          <w:rFonts w:ascii="GHEA Grapalat" w:hAnsi="GHEA Grapalat" w:cs="Sylfaen"/>
          <w:sz w:val="12"/>
          <w:szCs w:val="16"/>
          <w:lang w:val="hy-AM"/>
        </w:rPr>
        <w:tab/>
      </w:r>
      <w:r w:rsidRPr="003C6634">
        <w:rPr>
          <w:rFonts w:ascii="GHEA Grapalat" w:hAnsi="GHEA Grapalat" w:cs="Sylfaen"/>
          <w:sz w:val="12"/>
          <w:szCs w:val="16"/>
          <w:lang w:val="hy-AM"/>
        </w:rPr>
        <w:tab/>
      </w:r>
      <w:r w:rsidRPr="003C6634">
        <w:rPr>
          <w:rFonts w:ascii="GHEA Grapalat" w:hAnsi="GHEA Grapalat" w:cs="Sylfaen"/>
          <w:sz w:val="12"/>
          <w:szCs w:val="16"/>
          <w:lang w:val="hy-AM"/>
        </w:rPr>
        <w:tab/>
        <w:t xml:space="preserve">      պայմանագրի համարը</w:t>
      </w:r>
      <w:r w:rsidRPr="003C6634">
        <w:rPr>
          <w:rFonts w:ascii="GHEA Grapalat" w:hAnsi="GHEA Grapalat" w:cs="Sylfaen"/>
          <w:lang w:val="hy-AM"/>
        </w:rPr>
        <w:t xml:space="preserve"> </w:t>
      </w:r>
    </w:p>
    <w:p w:rsidR="00FE7D71" w:rsidRPr="003C6634" w:rsidRDefault="00FE7D71" w:rsidP="00FE7D71">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 xml:space="preserve">գնման պայմանագրի շրջանակներում Կատարողը  </w:t>
      </w:r>
      <w:r w:rsidRPr="003C6634">
        <w:rPr>
          <w:rFonts w:ascii="GHEA Grapalat" w:hAnsi="GHEA Grapalat" w:cs="Sylfaen"/>
          <w:sz w:val="20"/>
          <w:lang w:val="hy-AM"/>
        </w:rPr>
        <w:t xml:space="preserve">20  թ. </w:t>
      </w:r>
      <w:r w:rsidRPr="003C6634">
        <w:rPr>
          <w:rFonts w:ascii="GHEA Grapalat" w:hAnsi="GHEA Grapalat" w:cs="Sylfaen"/>
          <w:sz w:val="20"/>
          <w:u w:val="single"/>
          <w:lang w:val="hy-AM"/>
        </w:rPr>
        <w:tab/>
      </w:r>
      <w:r w:rsidRPr="003C6634">
        <w:rPr>
          <w:rFonts w:ascii="GHEA Grapalat" w:hAnsi="GHEA Grapalat" w:cs="Sylfaen"/>
          <w:sz w:val="20"/>
          <w:u w:val="single"/>
          <w:lang w:val="hy-AM"/>
        </w:rPr>
        <w:tab/>
      </w:r>
      <w:r w:rsidRPr="003C6634">
        <w:rPr>
          <w:rFonts w:ascii="GHEA Grapalat" w:hAnsi="GHEA Grapalat" w:cs="Sylfaen"/>
          <w:sz w:val="20"/>
          <w:lang w:val="hy-AM"/>
        </w:rPr>
        <w:t xml:space="preserve">-ին </w:t>
      </w:r>
      <w:r w:rsidRPr="003C6634">
        <w:rPr>
          <w:rFonts w:ascii="GHEA Grapalat" w:hAnsi="GHEA Grapalat" w:cs="Sylfaen"/>
          <w:sz w:val="20"/>
          <w:szCs w:val="20"/>
          <w:lang w:val="hy-AM"/>
        </w:rPr>
        <w:t xml:space="preserve">հանձնման-ընդունման </w:t>
      </w:r>
    </w:p>
    <w:p w:rsidR="00FE7D71" w:rsidRPr="003C6634" w:rsidRDefault="00FE7D71" w:rsidP="00FE7D71">
      <w:pPr>
        <w:tabs>
          <w:tab w:val="left" w:pos="360"/>
          <w:tab w:val="left" w:pos="540"/>
        </w:tabs>
        <w:ind w:right="-360"/>
        <w:jc w:val="both"/>
        <w:rPr>
          <w:rFonts w:ascii="GHEA Grapalat" w:hAnsi="GHEA Grapalat" w:cs="Sylfaen"/>
          <w:sz w:val="20"/>
          <w:szCs w:val="20"/>
          <w:lang w:val="hy-AM"/>
        </w:rPr>
      </w:pPr>
      <w:r w:rsidRPr="003C6634">
        <w:rPr>
          <w:rFonts w:ascii="GHEA Grapalat" w:hAnsi="GHEA Grapalat" w:cs="Sylfaen"/>
          <w:sz w:val="20"/>
          <w:szCs w:val="20"/>
          <w:lang w:val="hy-AM"/>
        </w:rPr>
        <w:t>նպատակով Պատվիրատուին հանձնեց ստորև նշված ծառայությունները.</w:t>
      </w:r>
    </w:p>
    <w:p w:rsidR="00FE7D71" w:rsidRPr="003C6634" w:rsidRDefault="00FE7D71" w:rsidP="00FE7D71">
      <w:pPr>
        <w:tabs>
          <w:tab w:val="left" w:pos="2972"/>
        </w:tabs>
        <w:jc w:val="both"/>
        <w:rPr>
          <w:rFonts w:ascii="GHEA Grapalat" w:hAnsi="GHEA Grapalat" w:cs="Sylfaen"/>
          <w:lang w:val="hy-AM"/>
        </w:rPr>
      </w:pPr>
      <w:r w:rsidRPr="003C663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7D71" w:rsidRPr="003C6634" w:rsidTr="00D904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jc w:val="center"/>
              <w:rPr>
                <w:rFonts w:ascii="GHEA Grapalat" w:hAnsi="GHEA Grapalat" w:cs="Sylfaen"/>
                <w:bCs/>
                <w:sz w:val="18"/>
                <w:szCs w:val="18"/>
                <w:lang w:val="ru-RU" w:eastAsia="ru-RU"/>
              </w:rPr>
            </w:pPr>
            <w:r w:rsidRPr="003C6634">
              <w:rPr>
                <w:rFonts w:ascii="GHEA Grapalat" w:hAnsi="GHEA Grapalat" w:cs="Sylfaen"/>
                <w:sz w:val="18"/>
                <w:szCs w:val="18"/>
              </w:rPr>
              <w:t>Ծառայության</w:t>
            </w: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E7D71" w:rsidRPr="003C6634" w:rsidRDefault="00FE7D71" w:rsidP="00D90460">
            <w:pPr>
              <w:jc w:val="center"/>
              <w:rPr>
                <w:rFonts w:ascii="GHEA Grapalat" w:hAnsi="GHEA Grapalat"/>
                <w:sz w:val="18"/>
                <w:szCs w:val="18"/>
              </w:rPr>
            </w:pPr>
            <w:r w:rsidRPr="003C6634">
              <w:rPr>
                <w:rFonts w:ascii="GHEA Grapalat" w:hAnsi="GHEA Grapalat" w:cs="Sylfaen"/>
                <w:sz w:val="18"/>
                <w:szCs w:val="18"/>
              </w:rPr>
              <w:t>քանակը</w:t>
            </w:r>
            <w:r w:rsidRPr="003C6634">
              <w:rPr>
                <w:rFonts w:ascii="GHEA Grapalat" w:hAnsi="GHEA Grapalat"/>
                <w:sz w:val="18"/>
                <w:szCs w:val="18"/>
              </w:rPr>
              <w:t xml:space="preserve"> (</w:t>
            </w:r>
            <w:r w:rsidRPr="003C6634">
              <w:rPr>
                <w:rFonts w:ascii="GHEA Grapalat" w:hAnsi="GHEA Grapalat" w:cs="Sylfaen"/>
                <w:sz w:val="18"/>
                <w:szCs w:val="18"/>
              </w:rPr>
              <w:t>փաստացի</w:t>
            </w:r>
            <w:r w:rsidRPr="003C6634">
              <w:rPr>
                <w:rFonts w:ascii="GHEA Grapalat" w:hAnsi="GHEA Grapalat"/>
                <w:sz w:val="18"/>
                <w:szCs w:val="18"/>
              </w:rPr>
              <w:t>)</w:t>
            </w: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7D71" w:rsidRPr="003C6634" w:rsidRDefault="00FE7D71" w:rsidP="00D9046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r>
      <w:tr w:rsidR="00FE7D71" w:rsidRPr="003C6634" w:rsidTr="00D90460">
        <w:trPr>
          <w:trHeight w:val="273"/>
        </w:trPr>
        <w:tc>
          <w:tcPr>
            <w:tcW w:w="3852" w:type="dxa"/>
            <w:tcBorders>
              <w:top w:val="single" w:sz="4" w:space="0" w:color="000000"/>
              <w:left w:val="single" w:sz="4" w:space="0" w:color="000000"/>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E7D71" w:rsidRPr="003C6634" w:rsidRDefault="00FE7D71" w:rsidP="00D9046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E7D71" w:rsidRPr="003C6634" w:rsidRDefault="00FE7D71" w:rsidP="00D90460">
            <w:pPr>
              <w:rPr>
                <w:rFonts w:ascii="GHEA Grapalat" w:hAnsi="GHEA Grapalat" w:cs="Sylfaen"/>
                <w:sz w:val="18"/>
                <w:szCs w:val="18"/>
                <w:lang w:val="ru-RU" w:eastAsia="ru-RU"/>
              </w:rPr>
            </w:pPr>
          </w:p>
        </w:tc>
      </w:tr>
    </w:tbl>
    <w:p w:rsidR="00FE7D71" w:rsidRPr="003C6634" w:rsidRDefault="00FE7D71" w:rsidP="00FE7D71">
      <w:pPr>
        <w:tabs>
          <w:tab w:val="left" w:pos="360"/>
          <w:tab w:val="left" w:pos="540"/>
        </w:tabs>
        <w:jc w:val="both"/>
        <w:rPr>
          <w:rFonts w:ascii="GHEA Grapalat" w:hAnsi="GHEA Grapalat" w:cs="Sylfaen"/>
          <w:lang w:val="hy-AM"/>
        </w:rPr>
      </w:pPr>
    </w:p>
    <w:p w:rsidR="00FE7D71" w:rsidRPr="003C6634" w:rsidRDefault="00FE7D71" w:rsidP="00FE7D71">
      <w:pPr>
        <w:tabs>
          <w:tab w:val="left" w:pos="360"/>
          <w:tab w:val="left" w:pos="540"/>
        </w:tabs>
        <w:jc w:val="both"/>
        <w:rPr>
          <w:rFonts w:ascii="GHEA Grapalat" w:hAnsi="GHEA Grapalat" w:cs="Sylfaen"/>
          <w:sz w:val="20"/>
          <w:szCs w:val="20"/>
          <w:lang w:val="hy-AM"/>
        </w:rPr>
      </w:pPr>
      <w:r w:rsidRPr="003C6634">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E7D71" w:rsidRPr="003C6634" w:rsidRDefault="00FE7D71" w:rsidP="00FE7D71">
      <w:pPr>
        <w:tabs>
          <w:tab w:val="left" w:pos="360"/>
          <w:tab w:val="left" w:pos="540"/>
        </w:tabs>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14"/>
          <w:szCs w:val="14"/>
          <w:lang w:val="hy-AM"/>
        </w:rPr>
      </w:pPr>
    </w:p>
    <w:p w:rsidR="00FE7D71" w:rsidRPr="003C6634" w:rsidRDefault="00FE7D71" w:rsidP="00FE7D71">
      <w:pPr>
        <w:jc w:val="center"/>
        <w:rPr>
          <w:rFonts w:ascii="GHEA Grapalat" w:hAnsi="GHEA Grapalat" w:cs="Sylfaen"/>
          <w:sz w:val="22"/>
          <w:szCs w:val="22"/>
          <w:lang w:val="hy-AM"/>
        </w:rPr>
      </w:pPr>
    </w:p>
    <w:p w:rsidR="00FE7D71" w:rsidRPr="003C6634" w:rsidRDefault="00FE7D71" w:rsidP="00FE7D71">
      <w:pPr>
        <w:jc w:val="center"/>
        <w:rPr>
          <w:rFonts w:ascii="GHEA Grapalat" w:hAnsi="GHEA Grapalat" w:cs="Sylfaen"/>
          <w:sz w:val="22"/>
          <w:szCs w:val="22"/>
        </w:rPr>
      </w:pPr>
      <w:r w:rsidRPr="003C6634">
        <w:rPr>
          <w:rFonts w:ascii="GHEA Grapalat" w:hAnsi="GHEA Grapalat" w:cs="Sylfaen"/>
          <w:sz w:val="22"/>
          <w:szCs w:val="22"/>
        </w:rPr>
        <w:t>ԿՈՂՄԵՐԸ</w:t>
      </w:r>
    </w:p>
    <w:p w:rsidR="00FE7D71" w:rsidRPr="003C6634" w:rsidRDefault="00FE7D71" w:rsidP="00FE7D71">
      <w:pPr>
        <w:jc w:val="center"/>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p w:rsidR="00FE7D71" w:rsidRPr="003C6634" w:rsidRDefault="00FE7D71" w:rsidP="00FE7D7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E7D71" w:rsidRPr="003C6634" w:rsidTr="00D90460">
        <w:tc>
          <w:tcPr>
            <w:tcW w:w="4785" w:type="dxa"/>
          </w:tcPr>
          <w:p w:rsidR="00FE7D71" w:rsidRPr="003C6634" w:rsidRDefault="00FE7D71" w:rsidP="00D90460">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Հանձնեց</w:t>
            </w:r>
          </w:p>
        </w:tc>
        <w:tc>
          <w:tcPr>
            <w:tcW w:w="5223" w:type="dxa"/>
          </w:tcPr>
          <w:p w:rsidR="00FE7D71" w:rsidRPr="003C6634" w:rsidRDefault="00FE7D71" w:rsidP="00D90460">
            <w:pPr>
              <w:tabs>
                <w:tab w:val="left" w:pos="360"/>
                <w:tab w:val="left" w:pos="540"/>
              </w:tabs>
              <w:jc w:val="center"/>
              <w:rPr>
                <w:rFonts w:ascii="GHEA Grapalat" w:hAnsi="GHEA Grapalat" w:cs="Sylfaen"/>
                <w:b/>
                <w:bCs/>
                <w:sz w:val="22"/>
                <w:szCs w:val="22"/>
                <w:lang w:eastAsia="ru-RU"/>
              </w:rPr>
            </w:pPr>
            <w:r w:rsidRPr="003C6634">
              <w:rPr>
                <w:rFonts w:ascii="GHEA Grapalat" w:hAnsi="GHEA Grapalat" w:cs="Sylfaen"/>
                <w:b/>
                <w:bCs/>
                <w:sz w:val="22"/>
                <w:szCs w:val="22"/>
              </w:rPr>
              <w:t xml:space="preserve">        Ընդունեց</w:t>
            </w:r>
          </w:p>
        </w:tc>
      </w:tr>
    </w:tbl>
    <w:p w:rsidR="00FE7D71" w:rsidRPr="003C6634" w:rsidRDefault="00FE7D71" w:rsidP="00FE7D71">
      <w:pPr>
        <w:tabs>
          <w:tab w:val="left" w:pos="360"/>
          <w:tab w:val="left" w:pos="540"/>
        </w:tabs>
        <w:rPr>
          <w:rFonts w:ascii="GHEA Grapalat" w:hAnsi="GHEA Grapalat" w:cs="Sylfaen"/>
          <w:sz w:val="20"/>
          <w:szCs w:val="20"/>
          <w:lang w:eastAsia="ru-RU"/>
        </w:rPr>
      </w:pPr>
      <w:r w:rsidRPr="003C6634">
        <w:rPr>
          <w:rFonts w:ascii="GHEA Grapalat" w:hAnsi="GHEA Grapalat" w:cs="Sylfaen"/>
          <w:sz w:val="20"/>
          <w:szCs w:val="20"/>
          <w:lang w:eastAsia="ru-RU"/>
        </w:rPr>
        <w:t xml:space="preserve">                                                                                                  հայտը նախագծած ներկայացուցիչ`</w:t>
      </w:r>
    </w:p>
    <w:p w:rsidR="00FE7D71" w:rsidRPr="003C6634" w:rsidRDefault="00FE7D71" w:rsidP="00FE7D7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7D71" w:rsidRPr="003C6634" w:rsidTr="00D90460">
        <w:trPr>
          <w:tblCellSpacing w:w="7" w:type="dxa"/>
          <w:jc w:val="center"/>
        </w:trPr>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ազգանուն, անուն</w:t>
            </w:r>
          </w:p>
        </w:tc>
      </w:tr>
      <w:tr w:rsidR="00FE7D71" w:rsidRPr="003C6634" w:rsidTr="00D90460">
        <w:trPr>
          <w:tblCellSpacing w:w="7" w:type="dxa"/>
          <w:jc w:val="center"/>
        </w:trPr>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___________________________ </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c>
          <w:tcPr>
            <w:tcW w:w="0" w:type="auto"/>
            <w:vAlign w:val="center"/>
          </w:tcPr>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___________________________</w:t>
            </w:r>
          </w:p>
          <w:p w:rsidR="00FE7D71" w:rsidRPr="003C6634" w:rsidRDefault="00FE7D71" w:rsidP="00D90460">
            <w:pPr>
              <w:jc w:val="center"/>
              <w:rPr>
                <w:rFonts w:ascii="GHEA Grapalat" w:hAnsi="GHEA Grapalat" w:cs="GHEA Grapalat"/>
                <w:color w:val="000000"/>
                <w:sz w:val="21"/>
                <w:szCs w:val="21"/>
                <w:lang w:val="ru-RU" w:eastAsia="ru-RU"/>
              </w:rPr>
            </w:pPr>
            <w:r w:rsidRPr="003C6634">
              <w:rPr>
                <w:rFonts w:ascii="GHEA Grapalat" w:hAnsi="GHEA Grapalat" w:cs="GHEA Grapalat"/>
                <w:color w:val="000000"/>
                <w:sz w:val="15"/>
                <w:szCs w:val="15"/>
              </w:rPr>
              <w:t>ստորագրություն</w:t>
            </w:r>
          </w:p>
        </w:tc>
      </w:tr>
      <w:tr w:rsidR="00FE7D71" w:rsidRPr="003C6634" w:rsidTr="00D90460">
        <w:trPr>
          <w:tblCellSpacing w:w="7" w:type="dxa"/>
          <w:jc w:val="center"/>
        </w:trPr>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p>
        </w:tc>
      </w:tr>
    </w:tbl>
    <w:p w:rsidR="00FE7D71" w:rsidRPr="003C6634" w:rsidRDefault="00FE7D71" w:rsidP="00FE7D71">
      <w:pPr>
        <w:ind w:left="-142" w:firstLine="142"/>
        <w:jc w:val="center"/>
        <w:rPr>
          <w:rFonts w:ascii="GHEA Grapalat" w:hAnsi="GHEA Grapalat" w:cs="Sylfaen"/>
          <w:b/>
          <w:sz w:val="22"/>
        </w:rPr>
      </w:pPr>
    </w:p>
    <w:p w:rsidR="00FE7D71" w:rsidRPr="003C6634" w:rsidRDefault="00FE7D71" w:rsidP="00FE7D71">
      <w:pPr>
        <w:ind w:left="-142" w:firstLine="142"/>
        <w:jc w:val="center"/>
        <w:rPr>
          <w:rFonts w:ascii="GHEA Grapalat" w:hAnsi="GHEA Grapalat" w:cs="Sylfaen"/>
          <w:b/>
          <w:sz w:val="22"/>
        </w:rPr>
      </w:pPr>
    </w:p>
    <w:p w:rsidR="00FE7D71" w:rsidRPr="003C6634" w:rsidRDefault="00FE7D71" w:rsidP="00FE7D71">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7D71" w:rsidRPr="003C6634" w:rsidTr="00D90460">
        <w:trPr>
          <w:tblCellSpacing w:w="7" w:type="dxa"/>
          <w:jc w:val="center"/>
        </w:trPr>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r w:rsidRPr="003C6634">
              <w:rPr>
                <w:rFonts w:ascii="GHEA Grapalat" w:hAnsi="GHEA Grapalat" w:cs="GHEA Grapalat"/>
                <w:color w:val="000000"/>
                <w:sz w:val="21"/>
                <w:szCs w:val="21"/>
              </w:rPr>
              <w:t xml:space="preserve">                           </w:t>
            </w:r>
          </w:p>
        </w:tc>
        <w:tc>
          <w:tcPr>
            <w:tcW w:w="0" w:type="auto"/>
            <w:vAlign w:val="center"/>
          </w:tcPr>
          <w:p w:rsidR="00FE7D71" w:rsidRPr="003C6634" w:rsidRDefault="00FE7D71" w:rsidP="00D90460">
            <w:pPr>
              <w:rPr>
                <w:rFonts w:ascii="GHEA Grapalat" w:hAnsi="GHEA Grapalat" w:cs="GHEA Grapalat"/>
                <w:color w:val="000000"/>
                <w:sz w:val="21"/>
                <w:szCs w:val="21"/>
                <w:lang w:val="ru-RU" w:eastAsia="ru-RU"/>
              </w:rPr>
            </w:pPr>
          </w:p>
        </w:tc>
      </w:tr>
    </w:tbl>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ind w:left="-142" w:firstLine="142"/>
        <w:jc w:val="center"/>
        <w:rPr>
          <w:rFonts w:ascii="GHEA Grapalat" w:hAnsi="GHEA Grapalat" w:cs="Sylfaen"/>
          <w:b/>
        </w:rPr>
      </w:pPr>
    </w:p>
    <w:p w:rsidR="00FE7D71" w:rsidRPr="003C6634" w:rsidRDefault="00FE7D71" w:rsidP="00FE7D71">
      <w:pPr>
        <w:pStyle w:val="norm"/>
        <w:spacing w:line="240" w:lineRule="auto"/>
        <w:ind w:firstLine="284"/>
        <w:jc w:val="right"/>
        <w:rPr>
          <w:rFonts w:ascii="GHEA Grapalat" w:hAnsi="GHEA Grapalat"/>
          <w:b/>
          <w:sz w:val="20"/>
        </w:rPr>
        <w:sectPr w:rsidR="00FE7D71" w:rsidRPr="003C6634" w:rsidSect="00D90460">
          <w:pgSz w:w="11906" w:h="16838" w:code="9"/>
          <w:pgMar w:top="720" w:right="663" w:bottom="533" w:left="1140" w:header="561" w:footer="561" w:gutter="0"/>
          <w:cols w:space="720"/>
        </w:sectPr>
      </w:pPr>
    </w:p>
    <w:p w:rsidR="00FE7D71" w:rsidRPr="009E24BE" w:rsidRDefault="00FE7D71" w:rsidP="00FE7D71">
      <w:pPr>
        <w:pStyle w:val="BodyTextIndent"/>
        <w:spacing w:line="240" w:lineRule="auto"/>
        <w:jc w:val="right"/>
        <w:rPr>
          <w:rFonts w:ascii="GHEA Grapalat" w:hAnsi="GHEA Grapalat" w:cs="Sylfaen"/>
          <w:i w:val="0"/>
          <w:lang w:val="en-US"/>
        </w:rPr>
      </w:pPr>
      <w:r w:rsidRPr="003C6634">
        <w:rPr>
          <w:rFonts w:ascii="GHEA Grapalat" w:hAnsi="GHEA Grapalat" w:cs="Sylfaen"/>
          <w:i w:val="0"/>
          <w:lang w:val="hy-AM"/>
        </w:rPr>
        <w:lastRenderedPageBreak/>
        <w:t xml:space="preserve">Հավելված </w:t>
      </w:r>
      <w:r>
        <w:rPr>
          <w:rFonts w:ascii="GHEA Grapalat" w:hAnsi="GHEA Grapalat" w:cs="Sylfaen"/>
          <w:i w:val="0"/>
          <w:lang w:val="en-US"/>
        </w:rPr>
        <w:t>4</w:t>
      </w:r>
    </w:p>
    <w:p w:rsidR="00FE7D71" w:rsidRPr="003C6634" w:rsidRDefault="00FE7D71" w:rsidP="00FE7D71">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Pr="00E17BB9">
        <w:rPr>
          <w:rFonts w:ascii="GHEA Grapalat" w:hAnsi="GHEA Grapalat" w:cs="Sylfaen"/>
          <w:i w:val="0"/>
          <w:lang w:val="hy-AM"/>
        </w:rPr>
        <w:t>ՊՄԱԹ-ԳՀԾՁԲ-1</w:t>
      </w:r>
      <w:r>
        <w:rPr>
          <w:rFonts w:ascii="GHEA Grapalat" w:hAnsi="GHEA Grapalat" w:cs="Sylfaen"/>
          <w:i w:val="0"/>
          <w:lang w:val="en-US"/>
        </w:rPr>
        <w:t>9</w:t>
      </w:r>
      <w:r w:rsidRPr="00E17BB9">
        <w:rPr>
          <w:rFonts w:ascii="GHEA Grapalat" w:hAnsi="GHEA Grapalat" w:cs="Sylfaen"/>
          <w:i w:val="0"/>
          <w:lang w:val="hy-AM"/>
        </w:rPr>
        <w:t>/</w:t>
      </w:r>
      <w:r>
        <w:rPr>
          <w:rFonts w:ascii="GHEA Grapalat" w:hAnsi="GHEA Grapalat" w:cs="Sylfaen"/>
          <w:i w:val="0"/>
          <w:lang w:val="en-US"/>
        </w:rPr>
        <w:t>3</w:t>
      </w:r>
      <w:r w:rsidR="00976A41">
        <w:rPr>
          <w:rFonts w:ascii="GHEA Grapalat" w:hAnsi="GHEA Grapalat" w:cs="Sylfaen"/>
          <w:i w:val="0"/>
          <w:lang w:val="en-US"/>
        </w:rPr>
        <w:t>8</w:t>
      </w:r>
      <w:r w:rsidRPr="003C6634">
        <w:rPr>
          <w:rFonts w:ascii="GHEA Grapalat" w:hAnsi="GHEA Grapalat" w:cs="Sylfaen"/>
          <w:i w:val="0"/>
          <w:lang w:val="hy-AM"/>
        </w:rPr>
        <w:t>»*  ծածկագրով</w:t>
      </w:r>
    </w:p>
    <w:p w:rsidR="00FE7D71" w:rsidRPr="003C6634" w:rsidRDefault="00FE7D71" w:rsidP="00FE7D71">
      <w:pPr>
        <w:pStyle w:val="BodyTextIndent"/>
        <w:spacing w:line="240" w:lineRule="auto"/>
        <w:jc w:val="right"/>
        <w:rPr>
          <w:rFonts w:ascii="GHEA Grapalat" w:hAnsi="GHEA Grapalat" w:cs="Sylfaen"/>
          <w:i w:val="0"/>
          <w:lang w:val="hy-AM"/>
        </w:rPr>
      </w:pPr>
      <w:r w:rsidRPr="003C6634">
        <w:rPr>
          <w:rFonts w:ascii="GHEA Grapalat" w:hAnsi="GHEA Grapalat" w:cs="Sylfaen"/>
          <w:i w:val="0"/>
          <w:lang w:val="en-US"/>
        </w:rPr>
        <w:t xml:space="preserve">գնանշման հարցման </w:t>
      </w:r>
      <w:r w:rsidRPr="003C6634">
        <w:rPr>
          <w:rFonts w:ascii="GHEA Grapalat" w:hAnsi="GHEA Grapalat" w:cs="Sylfaen"/>
          <w:i w:val="0"/>
          <w:lang w:val="hy-AM"/>
        </w:rPr>
        <w:t>հրավերի</w:t>
      </w: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rPr>
          <w:rStyle w:val="Strong"/>
          <w:rFonts w:ascii="GHEA Grapalat" w:hAnsi="GHEA Grapalat"/>
          <w:sz w:val="15"/>
          <w:szCs w:val="15"/>
          <w:lang w:val="hy-AM"/>
        </w:rPr>
      </w:pP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ՀԱՐՑՈՒՄ</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տվյալների ճշտման մասին</w:t>
      </w:r>
    </w:p>
    <w:p w:rsidR="00FE7D71" w:rsidRPr="003C6634" w:rsidRDefault="00FE7D71" w:rsidP="00FE7D71">
      <w:pPr>
        <w:jc w:val="cente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-ի կարիքների համար կազմակերպված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t xml:space="preserve">    </w:t>
      </w:r>
    </w:p>
    <w:p w:rsidR="00FE7D71" w:rsidRPr="003C6634" w:rsidRDefault="00FE7D71" w:rsidP="00FE7D71">
      <w:pPr>
        <w:tabs>
          <w:tab w:val="left" w:pos="8550"/>
        </w:tabs>
        <w:jc w:val="both"/>
        <w:rPr>
          <w:rFonts w:ascii="GHEA Grapalat" w:hAnsi="GHEA Grapalat"/>
          <w:sz w:val="20"/>
          <w:szCs w:val="20"/>
          <w:vertAlign w:val="superscript"/>
          <w:lang w:val="hy-AM"/>
        </w:rPr>
      </w:pPr>
      <w:r w:rsidRPr="003C6634">
        <w:rPr>
          <w:rFonts w:ascii="GHEA Grapalat" w:hAnsi="GHEA Grapalat"/>
          <w:sz w:val="20"/>
          <w:szCs w:val="20"/>
          <w:vertAlign w:val="superscript"/>
          <w:lang w:val="hy-AM"/>
        </w:rPr>
        <w:t xml:space="preserve">                                պատվիրատուի անվանումը</w:t>
      </w:r>
      <w:r w:rsidRPr="003C6634">
        <w:rPr>
          <w:rFonts w:ascii="GHEA Grapalat" w:hAnsi="GHEA Grapalat"/>
          <w:sz w:val="20"/>
          <w:szCs w:val="20"/>
          <w:vertAlign w:val="superscript"/>
          <w:lang w:val="hy-AM"/>
        </w:rPr>
        <w:tab/>
        <w:t xml:space="preserve">                                  ընթացակարգի ծածկագիրը</w:t>
      </w:r>
    </w:p>
    <w:p w:rsidR="00FE7D71" w:rsidRPr="003C6634" w:rsidRDefault="00FE7D71" w:rsidP="00FE7D71">
      <w:pPr>
        <w:rPr>
          <w:rFonts w:ascii="GHEA Grapalat" w:hAnsi="GHEA Grapalat"/>
          <w:sz w:val="20"/>
          <w:szCs w:val="20"/>
          <w:lang w:val="hy-AM"/>
        </w:rPr>
      </w:pPr>
      <w:r w:rsidRPr="003C6634">
        <w:rPr>
          <w:rFonts w:ascii="GHEA Grapalat" w:hAnsi="GHEA Grapalat"/>
          <w:sz w:val="20"/>
          <w:szCs w:val="20"/>
          <w:lang w:val="hy-AM"/>
        </w:rPr>
        <w:t xml:space="preserve">ծածկագրով գնման ընթացակարգի  գնահատող հանձնաժողովի 20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թվականի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-ի N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որոշմամբ 1-ին  տեղ է զբաղեցրել ներքոհիշյալ մասնակիցը (մասնակիցները)` </w:t>
      </w:r>
    </w:p>
    <w:p w:rsidR="00FE7D71" w:rsidRPr="003C6634" w:rsidRDefault="00FE7D71" w:rsidP="00FE7D71">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E7D71" w:rsidRPr="003C6634" w:rsidTr="00D90460">
        <w:tc>
          <w:tcPr>
            <w:tcW w:w="1472" w:type="dxa"/>
            <w:vMerge w:val="restart"/>
            <w:shd w:val="clear" w:color="auto" w:fill="auto"/>
            <w:vAlign w:val="center"/>
          </w:tcPr>
          <w:p w:rsidR="00FE7D71" w:rsidRPr="003C6634" w:rsidRDefault="00FE7D71" w:rsidP="00D90460">
            <w:pPr>
              <w:ind w:right="390"/>
              <w:jc w:val="center"/>
              <w:rPr>
                <w:rFonts w:ascii="GHEA Grapalat" w:hAnsi="GHEA Grapalat"/>
                <w:sz w:val="20"/>
                <w:szCs w:val="20"/>
              </w:rPr>
            </w:pPr>
            <w:r w:rsidRPr="003C6634">
              <w:rPr>
                <w:rFonts w:ascii="GHEA Grapalat" w:hAnsi="GHEA Grapalat"/>
                <w:sz w:val="20"/>
                <w:szCs w:val="20"/>
                <w:lang w:val="hy-AM"/>
              </w:rPr>
              <w:t xml:space="preserve">       </w:t>
            </w:r>
            <w:r w:rsidRPr="003C6634">
              <w:rPr>
                <w:rFonts w:ascii="GHEA Grapalat" w:hAnsi="GHEA Grapalat"/>
                <w:sz w:val="20"/>
                <w:szCs w:val="20"/>
              </w:rPr>
              <w:t>N</w:t>
            </w:r>
          </w:p>
        </w:tc>
        <w:tc>
          <w:tcPr>
            <w:tcW w:w="12992" w:type="dxa"/>
            <w:gridSpan w:val="3"/>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Մասնակցի</w:t>
            </w:r>
          </w:p>
        </w:tc>
      </w:tr>
      <w:tr w:rsidR="00FE7D71" w:rsidRPr="003C6634" w:rsidTr="00D90460">
        <w:tc>
          <w:tcPr>
            <w:tcW w:w="1472" w:type="dxa"/>
            <w:vMerge/>
            <w:shd w:val="clear" w:color="auto" w:fill="auto"/>
            <w:vAlign w:val="center"/>
          </w:tcPr>
          <w:p w:rsidR="00FE7D71" w:rsidRPr="003C6634" w:rsidRDefault="00FE7D71" w:rsidP="00D90460">
            <w:pPr>
              <w:jc w:val="center"/>
              <w:rPr>
                <w:rFonts w:ascii="GHEA Grapalat" w:hAnsi="GHEA Grapalat"/>
                <w:sz w:val="20"/>
                <w:szCs w:val="20"/>
              </w:rPr>
            </w:pPr>
          </w:p>
        </w:tc>
        <w:tc>
          <w:tcPr>
            <w:tcW w:w="4486"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անվանումը</w:t>
            </w:r>
          </w:p>
        </w:tc>
        <w:tc>
          <w:tcPr>
            <w:tcW w:w="4230"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հարկ վճարողի</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հաշվառման համարը </w:t>
            </w:r>
          </w:p>
        </w:tc>
        <w:tc>
          <w:tcPr>
            <w:tcW w:w="4276" w:type="dxa"/>
            <w:shd w:val="clear" w:color="auto" w:fill="auto"/>
            <w:vAlign w:val="center"/>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հայտը ներկայացվելու ամիսը, ամսաթիվը, տարեթիվը</w:t>
            </w:r>
          </w:p>
        </w:tc>
      </w:tr>
      <w:tr w:rsidR="00FE7D71" w:rsidRPr="003C6634" w:rsidTr="00D90460">
        <w:tc>
          <w:tcPr>
            <w:tcW w:w="1472" w:type="dxa"/>
            <w:shd w:val="clear" w:color="auto" w:fill="auto"/>
          </w:tcPr>
          <w:p w:rsidR="00FE7D71" w:rsidRPr="003C6634" w:rsidRDefault="00FE7D71" w:rsidP="00D90460">
            <w:pPr>
              <w:jc w:val="center"/>
              <w:rPr>
                <w:rFonts w:ascii="GHEA Grapalat" w:hAnsi="GHEA Grapalat"/>
                <w:sz w:val="20"/>
                <w:szCs w:val="20"/>
              </w:rPr>
            </w:pPr>
          </w:p>
        </w:tc>
        <w:tc>
          <w:tcPr>
            <w:tcW w:w="4486" w:type="dxa"/>
            <w:shd w:val="clear" w:color="auto" w:fill="auto"/>
          </w:tcPr>
          <w:p w:rsidR="00FE7D71" w:rsidRPr="003C6634" w:rsidRDefault="00FE7D71" w:rsidP="00D90460">
            <w:pPr>
              <w:jc w:val="center"/>
              <w:rPr>
                <w:rFonts w:ascii="GHEA Grapalat" w:hAnsi="GHEA Grapalat"/>
                <w:sz w:val="20"/>
                <w:szCs w:val="20"/>
              </w:rPr>
            </w:pPr>
          </w:p>
        </w:tc>
        <w:tc>
          <w:tcPr>
            <w:tcW w:w="4230" w:type="dxa"/>
            <w:shd w:val="clear" w:color="auto" w:fill="auto"/>
          </w:tcPr>
          <w:p w:rsidR="00FE7D71" w:rsidRPr="003C6634" w:rsidRDefault="00FE7D71" w:rsidP="00D90460">
            <w:pPr>
              <w:jc w:val="center"/>
              <w:rPr>
                <w:rFonts w:ascii="GHEA Grapalat" w:hAnsi="GHEA Grapalat"/>
                <w:sz w:val="20"/>
                <w:szCs w:val="20"/>
              </w:rPr>
            </w:pPr>
          </w:p>
        </w:tc>
        <w:tc>
          <w:tcPr>
            <w:tcW w:w="4276" w:type="dxa"/>
            <w:shd w:val="clear" w:color="auto" w:fill="auto"/>
          </w:tcPr>
          <w:p w:rsidR="00FE7D71" w:rsidRPr="003C6634" w:rsidRDefault="00FE7D71" w:rsidP="00D90460">
            <w:pPr>
              <w:jc w:val="center"/>
              <w:rPr>
                <w:rFonts w:ascii="GHEA Grapalat" w:hAnsi="GHEA Grapalat"/>
                <w:sz w:val="20"/>
                <w:szCs w:val="20"/>
              </w:rPr>
            </w:pPr>
          </w:p>
        </w:tc>
      </w:tr>
      <w:tr w:rsidR="00FE7D71" w:rsidRPr="003C6634" w:rsidTr="00D90460">
        <w:tc>
          <w:tcPr>
            <w:tcW w:w="1472" w:type="dxa"/>
            <w:shd w:val="clear" w:color="auto" w:fill="auto"/>
          </w:tcPr>
          <w:p w:rsidR="00FE7D71" w:rsidRPr="003C6634" w:rsidRDefault="00FE7D71" w:rsidP="00D90460">
            <w:pPr>
              <w:jc w:val="center"/>
              <w:rPr>
                <w:rFonts w:ascii="GHEA Grapalat" w:hAnsi="GHEA Grapalat"/>
                <w:sz w:val="20"/>
                <w:szCs w:val="20"/>
              </w:rPr>
            </w:pPr>
          </w:p>
        </w:tc>
        <w:tc>
          <w:tcPr>
            <w:tcW w:w="4486" w:type="dxa"/>
            <w:shd w:val="clear" w:color="auto" w:fill="auto"/>
          </w:tcPr>
          <w:p w:rsidR="00FE7D71" w:rsidRPr="003C6634" w:rsidRDefault="00FE7D71" w:rsidP="00D90460">
            <w:pPr>
              <w:jc w:val="center"/>
              <w:rPr>
                <w:rFonts w:ascii="GHEA Grapalat" w:hAnsi="GHEA Grapalat"/>
                <w:sz w:val="20"/>
                <w:szCs w:val="20"/>
              </w:rPr>
            </w:pPr>
          </w:p>
        </w:tc>
        <w:tc>
          <w:tcPr>
            <w:tcW w:w="4230" w:type="dxa"/>
            <w:shd w:val="clear" w:color="auto" w:fill="auto"/>
          </w:tcPr>
          <w:p w:rsidR="00FE7D71" w:rsidRPr="003C6634" w:rsidRDefault="00FE7D71" w:rsidP="00D90460">
            <w:pPr>
              <w:jc w:val="center"/>
              <w:rPr>
                <w:rFonts w:ascii="GHEA Grapalat" w:hAnsi="GHEA Grapalat"/>
                <w:sz w:val="20"/>
                <w:szCs w:val="20"/>
              </w:rPr>
            </w:pPr>
          </w:p>
        </w:tc>
        <w:tc>
          <w:tcPr>
            <w:tcW w:w="4276" w:type="dxa"/>
            <w:shd w:val="clear" w:color="auto" w:fill="auto"/>
          </w:tcPr>
          <w:p w:rsidR="00FE7D71" w:rsidRPr="003C6634" w:rsidRDefault="00FE7D71" w:rsidP="00D90460">
            <w:pPr>
              <w:jc w:val="center"/>
              <w:rPr>
                <w:rFonts w:ascii="GHEA Grapalat" w:hAnsi="GHEA Grapalat"/>
                <w:sz w:val="20"/>
                <w:szCs w:val="20"/>
              </w:rPr>
            </w:pPr>
          </w:p>
        </w:tc>
      </w:tr>
    </w:tbl>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rPr>
        <w:tab/>
      </w:r>
    </w:p>
    <w:p w:rsidR="00FE7D71" w:rsidRPr="003C6634" w:rsidRDefault="00FE7D71" w:rsidP="00FE7D71">
      <w:pPr>
        <w:ind w:firstLine="708"/>
        <w:jc w:val="both"/>
        <w:rPr>
          <w:rFonts w:ascii="GHEA Grapalat" w:hAnsi="GHEA Grapalat"/>
          <w:sz w:val="20"/>
          <w:szCs w:val="20"/>
          <w:lang w:val="hy-AM"/>
        </w:rPr>
      </w:pPr>
      <w:r w:rsidRPr="003C663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both"/>
        <w:rPr>
          <w:rFonts w:ascii="GHEA Grapalat" w:hAnsi="GHEA Grapalat"/>
          <w:sz w:val="20"/>
          <w:szCs w:val="20"/>
          <w:u w:val="single"/>
          <w:lang w:val="hy-AM"/>
        </w:rPr>
      </w:pP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 xml:space="preserve"> ծածկագրով գնահատող հանձնաժողովի քարտուղար </w:t>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r w:rsidRPr="003C6634">
        <w:rPr>
          <w:rFonts w:ascii="GHEA Grapalat" w:hAnsi="GHEA Grapalat"/>
          <w:sz w:val="20"/>
          <w:szCs w:val="20"/>
          <w:u w:val="single"/>
          <w:lang w:val="hy-AM"/>
        </w:rPr>
        <w:tab/>
      </w:r>
    </w:p>
    <w:p w:rsidR="00FE7D71" w:rsidRPr="003C6634" w:rsidRDefault="00FE7D71" w:rsidP="00FE7D71">
      <w:pPr>
        <w:tabs>
          <w:tab w:val="left" w:pos="8550"/>
        </w:tabs>
        <w:jc w:val="both"/>
        <w:rPr>
          <w:rFonts w:ascii="GHEA Grapalat" w:hAnsi="GHEA Grapalat"/>
          <w:sz w:val="20"/>
          <w:szCs w:val="20"/>
          <w:lang w:val="hy-AM"/>
        </w:rPr>
      </w:pPr>
      <w:r w:rsidRPr="003C6634">
        <w:rPr>
          <w:rFonts w:ascii="GHEA Grapalat" w:hAnsi="GHEA Grapalat"/>
          <w:sz w:val="20"/>
          <w:szCs w:val="20"/>
          <w:vertAlign w:val="superscript"/>
          <w:lang w:val="hy-AM"/>
        </w:rPr>
        <w:t xml:space="preserve">      ընթացակարգի ծածկագիրը</w:t>
      </w:r>
      <w:r w:rsidRPr="003C6634">
        <w:rPr>
          <w:rFonts w:ascii="GHEA Grapalat" w:hAnsi="GHEA Grapalat"/>
          <w:sz w:val="20"/>
          <w:szCs w:val="20"/>
          <w:lang w:val="hy-AM"/>
        </w:rPr>
        <w:t xml:space="preserve">                                                                                                      </w:t>
      </w:r>
      <w:r w:rsidRPr="003C6634">
        <w:rPr>
          <w:rFonts w:ascii="GHEA Grapalat" w:hAnsi="GHEA Grapalat"/>
          <w:sz w:val="20"/>
          <w:szCs w:val="20"/>
          <w:vertAlign w:val="superscript"/>
          <w:lang w:val="hy-AM"/>
        </w:rPr>
        <w:t>անունը, ազգանունը</w:t>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r>
      <w:r w:rsidRPr="003C6634">
        <w:rPr>
          <w:rFonts w:ascii="GHEA Grapalat" w:hAnsi="GHEA Grapalat"/>
          <w:sz w:val="20"/>
          <w:szCs w:val="20"/>
          <w:lang w:val="hy-AM"/>
        </w:rPr>
        <w:tab/>
        <w:t xml:space="preserve">    </w:t>
      </w:r>
      <w:r w:rsidRPr="003C6634">
        <w:rPr>
          <w:rFonts w:ascii="GHEA Grapalat" w:hAnsi="GHEA Grapalat"/>
          <w:sz w:val="20"/>
          <w:szCs w:val="20"/>
          <w:vertAlign w:val="superscript"/>
          <w:lang w:val="hy-AM"/>
        </w:rPr>
        <w:t>ստորագրություն</w:t>
      </w:r>
      <w:r w:rsidRPr="003C6634">
        <w:rPr>
          <w:rFonts w:ascii="GHEA Grapalat" w:hAnsi="GHEA Grapalat"/>
          <w:sz w:val="20"/>
          <w:szCs w:val="20"/>
          <w:lang w:val="hy-AM"/>
        </w:rPr>
        <w:tab/>
      </w:r>
    </w:p>
    <w:p w:rsidR="00FE7D71" w:rsidRPr="003C6634" w:rsidRDefault="00FE7D71" w:rsidP="00FE7D71">
      <w:pPr>
        <w:jc w:val="both"/>
        <w:rPr>
          <w:rFonts w:ascii="GHEA Grapalat" w:hAnsi="GHEA Grapalat"/>
          <w:sz w:val="20"/>
          <w:szCs w:val="20"/>
          <w:lang w:val="hy-AM"/>
        </w:rPr>
      </w:pPr>
      <w:r w:rsidRPr="003C6634">
        <w:rPr>
          <w:rFonts w:ascii="GHEA Grapalat" w:hAnsi="GHEA Grapalat"/>
          <w:sz w:val="20"/>
          <w:szCs w:val="20"/>
          <w:lang w:val="hy-AM"/>
        </w:rPr>
        <w:tab/>
      </w:r>
    </w:p>
    <w:p w:rsidR="00FE7D71" w:rsidRPr="003C6634" w:rsidRDefault="00FE7D71" w:rsidP="00FE7D71">
      <w:pPr>
        <w:jc w:val="both"/>
        <w:rPr>
          <w:rFonts w:ascii="GHEA Grapalat" w:hAnsi="GHEA Grapalat"/>
          <w:sz w:val="20"/>
          <w:szCs w:val="20"/>
          <w:lang w:val="hy-AM"/>
        </w:rPr>
      </w:pPr>
    </w:p>
    <w:p w:rsidR="00FE7D71" w:rsidRPr="003C6634" w:rsidRDefault="00FE7D71" w:rsidP="00FE7D71">
      <w:pPr>
        <w:jc w:val="right"/>
        <w:rPr>
          <w:rFonts w:ascii="GHEA Grapalat" w:hAnsi="GHEA Grapalat"/>
          <w:sz w:val="20"/>
          <w:szCs w:val="20"/>
          <w:lang w:val="hy-AM"/>
        </w:rPr>
      </w:pP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u w:val="single"/>
          <w:lang w:val="hy-AM"/>
        </w:rPr>
        <w:t xml:space="preserve">                   </w:t>
      </w:r>
      <w:r w:rsidRPr="003C6634">
        <w:rPr>
          <w:rFonts w:ascii="GHEA Grapalat" w:hAnsi="GHEA Grapalat"/>
          <w:sz w:val="20"/>
          <w:szCs w:val="20"/>
          <w:lang w:val="hy-AM"/>
        </w:rPr>
        <w:t xml:space="preserve"> 20   թ.</w:t>
      </w:r>
    </w:p>
    <w:p w:rsidR="00FE7D71" w:rsidRPr="003C6634" w:rsidRDefault="00FE7D71" w:rsidP="00FE7D71">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FE7D71" w:rsidRPr="00BC26ED" w:rsidRDefault="00FE7D71" w:rsidP="00FE7D71">
      <w:pPr>
        <w:jc w:val="right"/>
        <w:rPr>
          <w:rFonts w:ascii="GHEA Grapalat" w:hAnsi="GHEA Grapalat" w:cs="Arial"/>
          <w:i/>
          <w:sz w:val="20"/>
          <w:szCs w:val="20"/>
          <w:lang w:val="hy-AM"/>
        </w:rPr>
      </w:pPr>
      <w:r w:rsidRPr="003C6634">
        <w:rPr>
          <w:rFonts w:ascii="GHEA Grapalat" w:hAnsi="GHEA Grapalat"/>
          <w:lang w:val="hy-AM"/>
        </w:rPr>
        <w:br w:type="page"/>
      </w:r>
      <w:r w:rsidRPr="00BC26ED">
        <w:rPr>
          <w:rFonts w:ascii="GHEA Grapalat" w:hAnsi="GHEA Grapalat" w:cs="Arial"/>
          <w:i/>
          <w:sz w:val="20"/>
          <w:szCs w:val="20"/>
          <w:lang w:val="hy-AM"/>
        </w:rPr>
        <w:lastRenderedPageBreak/>
        <w:t>Հավելված 5</w:t>
      </w:r>
    </w:p>
    <w:p w:rsidR="00FE7D71" w:rsidRPr="003C6634" w:rsidRDefault="00FE7D71" w:rsidP="00FE7D71">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Pr="00E17BB9">
        <w:rPr>
          <w:rFonts w:ascii="GHEA Grapalat" w:hAnsi="GHEA Grapalat" w:cs="Sylfaen"/>
          <w:i w:val="0"/>
          <w:lang w:val="hy-AM"/>
        </w:rPr>
        <w:t>ՊՄԱԹ-ԳՀԾՁԲ-1</w:t>
      </w:r>
      <w:r>
        <w:rPr>
          <w:rFonts w:ascii="GHEA Grapalat" w:hAnsi="GHEA Grapalat" w:cs="Sylfaen"/>
          <w:i w:val="0"/>
          <w:lang w:val="en-US"/>
        </w:rPr>
        <w:t>9</w:t>
      </w:r>
      <w:r w:rsidRPr="00E17BB9">
        <w:rPr>
          <w:rFonts w:ascii="GHEA Grapalat" w:hAnsi="GHEA Grapalat" w:cs="Sylfaen"/>
          <w:i w:val="0"/>
          <w:lang w:val="hy-AM"/>
        </w:rPr>
        <w:t>/</w:t>
      </w:r>
      <w:r>
        <w:rPr>
          <w:rFonts w:ascii="GHEA Grapalat" w:hAnsi="GHEA Grapalat" w:cs="Sylfaen"/>
          <w:i w:val="0"/>
          <w:lang w:val="en-US"/>
        </w:rPr>
        <w:t>3</w:t>
      </w:r>
      <w:r w:rsidR="00976A41">
        <w:rPr>
          <w:rFonts w:ascii="GHEA Grapalat" w:hAnsi="GHEA Grapalat" w:cs="Sylfaen"/>
          <w:i w:val="0"/>
          <w:lang w:val="en-US"/>
        </w:rPr>
        <w:t>8</w:t>
      </w:r>
      <w:r w:rsidRPr="003C6634">
        <w:rPr>
          <w:rFonts w:ascii="GHEA Grapalat" w:hAnsi="GHEA Grapalat" w:cs="Arial"/>
          <w:i w:val="0"/>
          <w:lang w:val="hy-AM"/>
        </w:rPr>
        <w:t>»*  ծածկագրով</w:t>
      </w:r>
    </w:p>
    <w:p w:rsidR="00FE7D71" w:rsidRPr="003C6634" w:rsidRDefault="00FE7D71" w:rsidP="00FE7D71">
      <w:pPr>
        <w:pStyle w:val="BodyTextIndent"/>
        <w:spacing w:line="240" w:lineRule="auto"/>
        <w:jc w:val="right"/>
        <w:rPr>
          <w:rFonts w:ascii="GHEA Grapalat" w:hAnsi="GHEA Grapalat" w:cs="Arial"/>
          <w:i w:val="0"/>
          <w:lang w:val="hy-AM"/>
        </w:rPr>
      </w:pPr>
      <w:r w:rsidRPr="003C6634">
        <w:rPr>
          <w:rFonts w:ascii="GHEA Grapalat" w:hAnsi="GHEA Grapalat" w:cs="Arial"/>
          <w:i w:val="0"/>
          <w:lang w:val="hy-AM"/>
        </w:rPr>
        <w:t>գնանշման հարցման հրավերի</w:t>
      </w:r>
    </w:p>
    <w:p w:rsidR="00FE7D71" w:rsidRPr="003C6634" w:rsidRDefault="00FE7D71" w:rsidP="00FE7D71">
      <w:pPr>
        <w:pStyle w:val="BodyTextIndent"/>
        <w:spacing w:line="240" w:lineRule="auto"/>
        <w:jc w:val="right"/>
        <w:rPr>
          <w:rFonts w:ascii="GHEA Grapalat" w:hAnsi="GHEA Grapalat" w:cs="Sylfaen"/>
          <w:i w:val="0"/>
          <w:lang w:val="hy-AM"/>
        </w:rPr>
      </w:pPr>
    </w:p>
    <w:p w:rsidR="00FE7D71" w:rsidRPr="003C6634" w:rsidRDefault="00FE7D71" w:rsidP="00FE7D71">
      <w:pPr>
        <w:pStyle w:val="BodyTextIndent"/>
        <w:spacing w:line="240" w:lineRule="auto"/>
        <w:jc w:val="right"/>
        <w:rPr>
          <w:rFonts w:ascii="GHEA Grapalat" w:hAnsi="GHEA Grapalat" w:cs="Sylfaen"/>
          <w:i w:val="0"/>
          <w:lang w:val="hy-AM"/>
        </w:rPr>
      </w:pP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ՏԵՂԵԿԱՏՎՈՒԹՅՈՒՆ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7D71" w:rsidRPr="003C6634" w:rsidRDefault="00FE7D71" w:rsidP="00FE7D71">
      <w:pPr>
        <w:jc w:val="center"/>
        <w:rPr>
          <w:rFonts w:ascii="GHEA Grapalat" w:hAnsi="GHEA Grapalat"/>
          <w:sz w:val="20"/>
          <w:szCs w:val="20"/>
          <w:lang w:val="hy-AM"/>
        </w:rPr>
      </w:pPr>
      <w:r w:rsidRPr="003C6634">
        <w:rPr>
          <w:rFonts w:ascii="GHEA Grapalat" w:hAnsi="GHEA Grapalat"/>
          <w:sz w:val="20"/>
          <w:szCs w:val="20"/>
          <w:lang w:val="hy-AM"/>
        </w:rPr>
        <w:t xml:space="preserve"> կարգի 43-րդ կետի 3-րդ մասով նախատեսված հարցման մասին</w:t>
      </w:r>
    </w:p>
    <w:p w:rsidR="00FE7D71" w:rsidRPr="003C6634" w:rsidRDefault="00FE7D71" w:rsidP="00FE7D71">
      <w:pPr>
        <w:jc w:val="cente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p w:rsidR="00FE7D71" w:rsidRPr="003C6634" w:rsidRDefault="00FE7D71" w:rsidP="00FE7D71">
      <w:pPr>
        <w:rPr>
          <w:rFonts w:ascii="GHEA Grapalat" w:hAnsi="GHEA Grapalat"/>
          <w:sz w:val="20"/>
          <w:szCs w:val="20"/>
          <w:lang w:val="hy-AM"/>
        </w:rPr>
      </w:pPr>
    </w:p>
    <w:tbl>
      <w:tblPr>
        <w:tblW w:w="1585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3330"/>
        <w:gridCol w:w="3690"/>
        <w:gridCol w:w="5580"/>
        <w:gridCol w:w="12"/>
      </w:tblGrid>
      <w:tr w:rsidR="00FE7D71" w:rsidRPr="003C6634" w:rsidTr="00D90460">
        <w:tc>
          <w:tcPr>
            <w:tcW w:w="171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Ընթացակարգի ծածկագիրը</w:t>
            </w:r>
          </w:p>
        </w:tc>
        <w:tc>
          <w:tcPr>
            <w:tcW w:w="1530" w:type="dxa"/>
            <w:vMerge w:val="restart"/>
            <w:shd w:val="clear" w:color="auto" w:fill="auto"/>
            <w:vAlign w:val="center"/>
          </w:tcPr>
          <w:p w:rsidR="00FE7D71" w:rsidRPr="003C6634" w:rsidRDefault="00FE7D71" w:rsidP="00D90460">
            <w:pPr>
              <w:jc w:val="center"/>
              <w:rPr>
                <w:rFonts w:ascii="GHEA Grapalat" w:hAnsi="GHEA Grapalat"/>
                <w:sz w:val="18"/>
                <w:szCs w:val="20"/>
                <w:lang w:val="hy-AM"/>
              </w:rPr>
            </w:pPr>
            <w:r w:rsidRPr="003C6634">
              <w:rPr>
                <w:rFonts w:ascii="GHEA Grapalat" w:hAnsi="GHEA Grapalat"/>
                <w:sz w:val="18"/>
                <w:szCs w:val="20"/>
                <w:lang w:val="hy-AM"/>
              </w:rPr>
              <w:t>Պատվիրատուի անվանումը</w:t>
            </w:r>
          </w:p>
        </w:tc>
        <w:tc>
          <w:tcPr>
            <w:tcW w:w="12612" w:type="dxa"/>
            <w:gridSpan w:val="4"/>
            <w:shd w:val="clear" w:color="auto" w:fill="auto"/>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 xml:space="preserve">Մասնակցի </w:t>
            </w:r>
          </w:p>
        </w:tc>
      </w:tr>
      <w:tr w:rsidR="00FE7D71" w:rsidRPr="003C6634" w:rsidTr="00D90460">
        <w:trPr>
          <w:gridAfter w:val="1"/>
          <w:wAfter w:w="12" w:type="dxa"/>
          <w:trHeight w:val="2348"/>
        </w:trPr>
        <w:tc>
          <w:tcPr>
            <w:tcW w:w="1710" w:type="dxa"/>
            <w:vMerge/>
            <w:shd w:val="clear" w:color="auto" w:fill="auto"/>
          </w:tcPr>
          <w:p w:rsidR="00FE7D71" w:rsidRPr="003C6634" w:rsidRDefault="00FE7D71" w:rsidP="00D90460">
            <w:pPr>
              <w:jc w:val="center"/>
              <w:rPr>
                <w:rFonts w:ascii="GHEA Grapalat" w:hAnsi="GHEA Grapalat"/>
                <w:sz w:val="18"/>
                <w:szCs w:val="20"/>
              </w:rPr>
            </w:pPr>
          </w:p>
        </w:tc>
        <w:tc>
          <w:tcPr>
            <w:tcW w:w="1530" w:type="dxa"/>
            <w:vMerge/>
            <w:shd w:val="clear" w:color="auto" w:fill="auto"/>
          </w:tcPr>
          <w:p w:rsidR="00FE7D71" w:rsidRPr="003C6634" w:rsidRDefault="00FE7D71" w:rsidP="00D90460">
            <w:pPr>
              <w:jc w:val="center"/>
              <w:rPr>
                <w:rFonts w:ascii="GHEA Grapalat" w:hAnsi="GHEA Grapalat"/>
                <w:sz w:val="18"/>
                <w:szCs w:val="20"/>
              </w:rPr>
            </w:pPr>
          </w:p>
        </w:tc>
        <w:tc>
          <w:tcPr>
            <w:tcW w:w="333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անվանումը</w:t>
            </w:r>
          </w:p>
        </w:tc>
        <w:tc>
          <w:tcPr>
            <w:tcW w:w="3690" w:type="dxa"/>
            <w:vMerge w:val="restart"/>
            <w:shd w:val="clear" w:color="auto" w:fill="auto"/>
            <w:vAlign w:val="center"/>
          </w:tcPr>
          <w:p w:rsidR="00FE7D71" w:rsidRPr="003C6634" w:rsidRDefault="00FE7D71" w:rsidP="00D90460">
            <w:pPr>
              <w:jc w:val="center"/>
              <w:rPr>
                <w:rFonts w:ascii="GHEA Grapalat" w:hAnsi="GHEA Grapalat"/>
                <w:sz w:val="18"/>
                <w:szCs w:val="20"/>
              </w:rPr>
            </w:pPr>
            <w:r w:rsidRPr="003C6634">
              <w:rPr>
                <w:rFonts w:ascii="GHEA Grapalat" w:hAnsi="GHEA Grapalat"/>
                <w:sz w:val="18"/>
                <w:szCs w:val="20"/>
              </w:rPr>
              <w:t>հարկ վճարողի հաշվառման համարը</w:t>
            </w:r>
          </w:p>
        </w:tc>
        <w:tc>
          <w:tcPr>
            <w:tcW w:w="5580" w:type="dxa"/>
            <w:vMerge w:val="restart"/>
            <w:shd w:val="clear" w:color="auto" w:fill="auto"/>
            <w:vAlign w:val="center"/>
          </w:tcPr>
          <w:p w:rsidR="00FE7D71" w:rsidRPr="003C6634" w:rsidRDefault="00FE7D71" w:rsidP="00D90460">
            <w:pPr>
              <w:jc w:val="both"/>
              <w:rPr>
                <w:rFonts w:ascii="GHEA Grapalat" w:hAnsi="GHEA Grapalat"/>
                <w:sz w:val="18"/>
                <w:szCs w:val="20"/>
              </w:rPr>
            </w:pPr>
            <w:r w:rsidRPr="003C663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E7D71" w:rsidRPr="003C6634" w:rsidRDefault="00FE7D71" w:rsidP="00D90460">
            <w:pPr>
              <w:jc w:val="center"/>
              <w:rPr>
                <w:rFonts w:ascii="GHEA Grapalat" w:hAnsi="GHEA Grapalat"/>
                <w:sz w:val="18"/>
                <w:szCs w:val="20"/>
                <w:lang w:val="hy-AM"/>
              </w:rPr>
            </w:pPr>
          </w:p>
          <w:p w:rsidR="00FE7D71" w:rsidRPr="003C6634" w:rsidRDefault="00FE7D71" w:rsidP="00D90460">
            <w:pPr>
              <w:jc w:val="center"/>
              <w:rPr>
                <w:rFonts w:ascii="GHEA Grapalat" w:hAnsi="GHEA Grapalat"/>
                <w:sz w:val="18"/>
                <w:szCs w:val="20"/>
                <w:lang w:val="hy-AM"/>
              </w:rPr>
            </w:pPr>
          </w:p>
          <w:p w:rsidR="00FE7D71" w:rsidRPr="003C6634" w:rsidRDefault="00FE7D71" w:rsidP="00D90460">
            <w:pPr>
              <w:jc w:val="center"/>
              <w:rPr>
                <w:rFonts w:ascii="GHEA Grapalat" w:hAnsi="GHEA Grapalat"/>
                <w:sz w:val="18"/>
                <w:szCs w:val="20"/>
                <w:lang w:val="hy-AM"/>
              </w:rPr>
            </w:pPr>
          </w:p>
        </w:tc>
      </w:tr>
      <w:tr w:rsidR="00FE7D71" w:rsidRPr="003C6634" w:rsidTr="00D90460">
        <w:trPr>
          <w:gridAfter w:val="1"/>
          <w:wAfter w:w="12" w:type="dxa"/>
          <w:trHeight w:val="537"/>
        </w:trPr>
        <w:tc>
          <w:tcPr>
            <w:tcW w:w="1710" w:type="dxa"/>
            <w:vMerge/>
            <w:shd w:val="clear" w:color="auto" w:fill="auto"/>
          </w:tcPr>
          <w:p w:rsidR="00FE7D71" w:rsidRPr="003C6634" w:rsidRDefault="00FE7D71" w:rsidP="00D90460">
            <w:pPr>
              <w:jc w:val="center"/>
              <w:rPr>
                <w:rFonts w:ascii="GHEA Grapalat" w:hAnsi="GHEA Grapalat"/>
                <w:sz w:val="18"/>
                <w:szCs w:val="20"/>
                <w:lang w:val="hy-AM"/>
              </w:rPr>
            </w:pPr>
          </w:p>
        </w:tc>
        <w:tc>
          <w:tcPr>
            <w:tcW w:w="1530" w:type="dxa"/>
            <w:vMerge/>
            <w:shd w:val="clear" w:color="auto" w:fill="auto"/>
          </w:tcPr>
          <w:p w:rsidR="00FE7D71" w:rsidRPr="003C6634" w:rsidRDefault="00FE7D71" w:rsidP="00D90460">
            <w:pPr>
              <w:jc w:val="center"/>
              <w:rPr>
                <w:rFonts w:ascii="GHEA Grapalat" w:hAnsi="GHEA Grapalat"/>
                <w:sz w:val="18"/>
                <w:szCs w:val="20"/>
                <w:lang w:val="hy-AM"/>
              </w:rPr>
            </w:pPr>
          </w:p>
        </w:tc>
        <w:tc>
          <w:tcPr>
            <w:tcW w:w="3330" w:type="dxa"/>
            <w:vMerge/>
            <w:shd w:val="clear" w:color="auto" w:fill="auto"/>
          </w:tcPr>
          <w:p w:rsidR="00FE7D71" w:rsidRPr="003C6634" w:rsidRDefault="00FE7D71" w:rsidP="00D90460">
            <w:pPr>
              <w:jc w:val="center"/>
              <w:rPr>
                <w:rFonts w:ascii="GHEA Grapalat" w:hAnsi="GHEA Grapalat"/>
                <w:sz w:val="18"/>
                <w:szCs w:val="20"/>
                <w:lang w:val="hy-AM"/>
              </w:rPr>
            </w:pPr>
          </w:p>
        </w:tc>
        <w:tc>
          <w:tcPr>
            <w:tcW w:w="3690" w:type="dxa"/>
            <w:vMerge/>
            <w:shd w:val="clear" w:color="auto" w:fill="auto"/>
          </w:tcPr>
          <w:p w:rsidR="00FE7D71" w:rsidRPr="003C6634" w:rsidRDefault="00FE7D71" w:rsidP="00D90460">
            <w:pPr>
              <w:jc w:val="center"/>
              <w:rPr>
                <w:rFonts w:ascii="GHEA Grapalat" w:hAnsi="GHEA Grapalat"/>
                <w:sz w:val="18"/>
                <w:szCs w:val="20"/>
                <w:lang w:val="hy-AM"/>
              </w:rPr>
            </w:pPr>
          </w:p>
        </w:tc>
        <w:tc>
          <w:tcPr>
            <w:tcW w:w="5580" w:type="dxa"/>
            <w:vMerge/>
            <w:shd w:val="clear" w:color="auto" w:fill="auto"/>
          </w:tcPr>
          <w:p w:rsidR="00FE7D71" w:rsidRPr="003C6634" w:rsidRDefault="00FE7D71" w:rsidP="00D90460">
            <w:pPr>
              <w:jc w:val="center"/>
              <w:rPr>
                <w:rFonts w:ascii="GHEA Grapalat" w:hAnsi="GHEA Grapalat"/>
                <w:sz w:val="18"/>
                <w:szCs w:val="20"/>
                <w:lang w:val="hy-AM"/>
              </w:rPr>
            </w:pPr>
          </w:p>
        </w:tc>
      </w:tr>
      <w:tr w:rsidR="00FE7D71" w:rsidRPr="003C6634" w:rsidTr="00D90460">
        <w:trPr>
          <w:gridAfter w:val="1"/>
          <w:wAfter w:w="12" w:type="dxa"/>
          <w:trHeight w:val="247"/>
        </w:trPr>
        <w:tc>
          <w:tcPr>
            <w:tcW w:w="1710" w:type="dxa"/>
            <w:vMerge/>
            <w:shd w:val="clear" w:color="auto" w:fill="auto"/>
          </w:tcPr>
          <w:p w:rsidR="00FE7D71" w:rsidRPr="003C6634" w:rsidRDefault="00FE7D71" w:rsidP="00D90460">
            <w:pPr>
              <w:jc w:val="center"/>
              <w:rPr>
                <w:rFonts w:ascii="GHEA Grapalat" w:hAnsi="GHEA Grapalat"/>
                <w:sz w:val="18"/>
                <w:szCs w:val="20"/>
              </w:rPr>
            </w:pPr>
          </w:p>
        </w:tc>
        <w:tc>
          <w:tcPr>
            <w:tcW w:w="1530" w:type="dxa"/>
            <w:vMerge/>
            <w:shd w:val="clear" w:color="auto" w:fill="auto"/>
          </w:tcPr>
          <w:p w:rsidR="00FE7D71" w:rsidRPr="003C6634" w:rsidRDefault="00FE7D71" w:rsidP="00D90460">
            <w:pPr>
              <w:jc w:val="center"/>
              <w:rPr>
                <w:rFonts w:ascii="GHEA Grapalat" w:hAnsi="GHEA Grapalat"/>
                <w:sz w:val="18"/>
                <w:szCs w:val="20"/>
              </w:rPr>
            </w:pPr>
          </w:p>
        </w:tc>
        <w:tc>
          <w:tcPr>
            <w:tcW w:w="3330" w:type="dxa"/>
            <w:vMerge/>
            <w:shd w:val="clear" w:color="auto" w:fill="auto"/>
          </w:tcPr>
          <w:p w:rsidR="00FE7D71" w:rsidRPr="003C6634" w:rsidRDefault="00FE7D71" w:rsidP="00D90460">
            <w:pPr>
              <w:jc w:val="center"/>
              <w:rPr>
                <w:rFonts w:ascii="GHEA Grapalat" w:hAnsi="GHEA Grapalat"/>
                <w:sz w:val="18"/>
                <w:szCs w:val="20"/>
              </w:rPr>
            </w:pPr>
          </w:p>
        </w:tc>
        <w:tc>
          <w:tcPr>
            <w:tcW w:w="3690" w:type="dxa"/>
            <w:vMerge/>
            <w:shd w:val="clear" w:color="auto" w:fill="auto"/>
          </w:tcPr>
          <w:p w:rsidR="00FE7D71" w:rsidRPr="003C6634" w:rsidRDefault="00FE7D71" w:rsidP="00D90460">
            <w:pPr>
              <w:jc w:val="center"/>
              <w:rPr>
                <w:rFonts w:ascii="GHEA Grapalat" w:hAnsi="GHEA Grapalat"/>
                <w:sz w:val="18"/>
                <w:szCs w:val="20"/>
              </w:rPr>
            </w:pPr>
          </w:p>
        </w:tc>
        <w:tc>
          <w:tcPr>
            <w:tcW w:w="5580" w:type="dxa"/>
            <w:vMerge/>
            <w:shd w:val="clear" w:color="auto" w:fill="auto"/>
          </w:tcPr>
          <w:p w:rsidR="00FE7D71" w:rsidRPr="003C6634" w:rsidRDefault="00FE7D71" w:rsidP="00D90460">
            <w:pPr>
              <w:jc w:val="center"/>
              <w:rPr>
                <w:rFonts w:ascii="GHEA Grapalat" w:hAnsi="GHEA Grapalat"/>
                <w:sz w:val="18"/>
                <w:szCs w:val="20"/>
              </w:rPr>
            </w:pPr>
          </w:p>
        </w:tc>
      </w:tr>
      <w:tr w:rsidR="00FE7D71" w:rsidRPr="003C6634" w:rsidTr="00D90460">
        <w:trPr>
          <w:gridAfter w:val="1"/>
          <w:wAfter w:w="12" w:type="dxa"/>
          <w:trHeight w:val="760"/>
        </w:trPr>
        <w:tc>
          <w:tcPr>
            <w:tcW w:w="3240" w:type="dxa"/>
            <w:gridSpan w:val="2"/>
            <w:shd w:val="clear" w:color="auto" w:fill="auto"/>
          </w:tcPr>
          <w:p w:rsidR="00FE7D71" w:rsidRPr="003C6634" w:rsidRDefault="00FE7D71" w:rsidP="00D90460">
            <w:pPr>
              <w:jc w:val="center"/>
              <w:rPr>
                <w:rFonts w:ascii="GHEA Grapalat" w:hAnsi="GHEA Grapalat"/>
                <w:sz w:val="20"/>
                <w:szCs w:val="20"/>
              </w:rPr>
            </w:pPr>
          </w:p>
        </w:tc>
        <w:tc>
          <w:tcPr>
            <w:tcW w:w="3330" w:type="dxa"/>
            <w:shd w:val="clear" w:color="auto" w:fill="auto"/>
          </w:tcPr>
          <w:p w:rsidR="00FE7D71" w:rsidRPr="003C6634" w:rsidRDefault="00FE7D71" w:rsidP="00D90460">
            <w:pPr>
              <w:jc w:val="center"/>
              <w:rPr>
                <w:rFonts w:ascii="GHEA Grapalat" w:hAnsi="GHEA Grapalat"/>
                <w:sz w:val="20"/>
                <w:szCs w:val="20"/>
              </w:rPr>
            </w:pPr>
          </w:p>
        </w:tc>
        <w:tc>
          <w:tcPr>
            <w:tcW w:w="3690" w:type="dxa"/>
            <w:shd w:val="clear" w:color="auto" w:fill="auto"/>
          </w:tcPr>
          <w:p w:rsidR="00FE7D71" w:rsidRPr="003C6634" w:rsidRDefault="00FE7D71" w:rsidP="00D90460">
            <w:pPr>
              <w:jc w:val="center"/>
              <w:rPr>
                <w:rFonts w:ascii="GHEA Grapalat" w:hAnsi="GHEA Grapalat"/>
                <w:sz w:val="20"/>
                <w:szCs w:val="20"/>
              </w:rPr>
            </w:pPr>
          </w:p>
        </w:tc>
        <w:tc>
          <w:tcPr>
            <w:tcW w:w="5580" w:type="dxa"/>
            <w:shd w:val="clear" w:color="auto" w:fill="auto"/>
          </w:tcPr>
          <w:p w:rsidR="00FE7D71" w:rsidRDefault="00FE7D71" w:rsidP="00D90460">
            <w:pPr>
              <w:jc w:val="center"/>
              <w:rPr>
                <w:rFonts w:ascii="GHEA Grapalat" w:hAnsi="GHEA Grapalat"/>
                <w:sz w:val="20"/>
                <w:szCs w:val="20"/>
              </w:rPr>
            </w:pPr>
          </w:p>
          <w:p w:rsidR="00FE7D71" w:rsidRPr="003C6634" w:rsidRDefault="00FE7D71" w:rsidP="00D90460">
            <w:pPr>
              <w:jc w:val="center"/>
              <w:rPr>
                <w:rFonts w:ascii="GHEA Grapalat" w:hAnsi="GHEA Grapalat"/>
                <w:sz w:val="20"/>
                <w:szCs w:val="20"/>
              </w:rPr>
            </w:pPr>
          </w:p>
        </w:tc>
      </w:tr>
    </w:tbl>
    <w:p w:rsidR="00FE7D71" w:rsidRPr="003C6634" w:rsidRDefault="00FE7D71" w:rsidP="00FE7D71">
      <w:pPr>
        <w:jc w:val="center"/>
        <w:rPr>
          <w:rFonts w:ascii="GHEA Grapalat" w:hAnsi="GHEA Grapalat"/>
          <w:sz w:val="20"/>
          <w:szCs w:val="20"/>
        </w:rPr>
      </w:pPr>
    </w:p>
    <w:p w:rsidR="00FE7D71" w:rsidRPr="003C6634" w:rsidRDefault="00FE7D71" w:rsidP="00FE7D71">
      <w:pPr>
        <w:rPr>
          <w:rFonts w:ascii="GHEA Grapalat" w:hAnsi="GHEA Grapalat"/>
          <w:sz w:val="20"/>
          <w:szCs w:val="20"/>
        </w:rPr>
      </w:pPr>
    </w:p>
    <w:p w:rsidR="00FE7D71" w:rsidRPr="003C6634" w:rsidRDefault="00FE7D71" w:rsidP="00FE7D71">
      <w:pPr>
        <w:jc w:val="both"/>
        <w:rPr>
          <w:rFonts w:ascii="GHEA Grapalat" w:hAnsi="GHEA Grapalat"/>
          <w:sz w:val="20"/>
          <w:szCs w:val="20"/>
          <w:u w:val="single"/>
        </w:rPr>
      </w:pPr>
      <w:r w:rsidRPr="003C6634">
        <w:rPr>
          <w:rFonts w:ascii="GHEA Grapalat" w:hAnsi="GHEA Grapalat"/>
          <w:sz w:val="20"/>
          <w:szCs w:val="20"/>
        </w:rPr>
        <w:t xml:space="preserve">Տեղեկատվությունը տրվել է </w:t>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i/>
          <w:sz w:val="20"/>
          <w:szCs w:val="20"/>
          <w:u w:val="single"/>
        </w:rPr>
        <w:tab/>
      </w:r>
      <w:r w:rsidRPr="003C6634">
        <w:rPr>
          <w:rFonts w:ascii="GHEA Grapalat" w:hAnsi="GHEA Grapalat"/>
          <w:sz w:val="20"/>
          <w:szCs w:val="20"/>
        </w:rPr>
        <w:t xml:space="preserve"> վարչության աշխատակից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rPr>
        <w:t xml:space="preserve">-ի կողմից      </w:t>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r w:rsidRPr="003C6634">
        <w:rPr>
          <w:rFonts w:ascii="GHEA Grapalat" w:hAnsi="GHEA Grapalat"/>
          <w:sz w:val="20"/>
          <w:szCs w:val="20"/>
          <w:u w:val="single"/>
        </w:rPr>
        <w:tab/>
      </w:r>
    </w:p>
    <w:p w:rsidR="00FE7D71" w:rsidRPr="003C6634" w:rsidRDefault="00FE7D71" w:rsidP="00FE7D71">
      <w:pPr>
        <w:jc w:val="both"/>
        <w:rPr>
          <w:rFonts w:ascii="GHEA Grapalat" w:hAnsi="GHEA Grapalat"/>
          <w:sz w:val="20"/>
          <w:szCs w:val="20"/>
        </w:rPr>
      </w:pP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t xml:space="preserve">                   </w:t>
      </w:r>
      <w:r w:rsidRPr="003C6634">
        <w:rPr>
          <w:rFonts w:ascii="GHEA Grapalat" w:hAnsi="GHEA Grapalat"/>
          <w:sz w:val="20"/>
          <w:szCs w:val="20"/>
          <w:vertAlign w:val="superscript"/>
          <w:lang w:val="hy-AM"/>
        </w:rPr>
        <w:t>վարչության անվանումը</w:t>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r>
      <w:r w:rsidRPr="003C6634">
        <w:rPr>
          <w:rFonts w:ascii="GHEA Grapalat" w:hAnsi="GHEA Grapalat"/>
          <w:sz w:val="20"/>
          <w:szCs w:val="20"/>
          <w:vertAlign w:val="superscript"/>
        </w:rPr>
        <w:tab/>
        <w:t xml:space="preserve">    </w:t>
      </w:r>
      <w:r w:rsidRPr="003C6634">
        <w:rPr>
          <w:rFonts w:ascii="GHEA Grapalat" w:hAnsi="GHEA Grapalat"/>
          <w:sz w:val="20"/>
          <w:szCs w:val="20"/>
          <w:vertAlign w:val="superscript"/>
          <w:lang w:val="hy-AM"/>
        </w:rPr>
        <w:t xml:space="preserve"> անունը, ազգանունը</w:t>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rPr>
        <w:tab/>
      </w:r>
      <w:r w:rsidRPr="003C6634">
        <w:rPr>
          <w:rFonts w:ascii="GHEA Grapalat" w:hAnsi="GHEA Grapalat"/>
          <w:sz w:val="20"/>
          <w:szCs w:val="20"/>
          <w:vertAlign w:val="superscript"/>
          <w:lang w:val="hy-AM"/>
        </w:rPr>
        <w:t>ստորագրություն</w:t>
      </w:r>
    </w:p>
    <w:p w:rsidR="00FE7D71" w:rsidRPr="003C6634" w:rsidRDefault="00FE7D71" w:rsidP="00FE7D71">
      <w:pPr>
        <w:jc w:val="both"/>
        <w:rPr>
          <w:rFonts w:ascii="GHEA Grapalat" w:hAnsi="GHEA Grapalat"/>
          <w:sz w:val="20"/>
          <w:szCs w:val="20"/>
        </w:rPr>
      </w:pPr>
    </w:p>
    <w:p w:rsidR="00FE7D71" w:rsidRPr="003C6634" w:rsidRDefault="00FE7D71" w:rsidP="00FE7D71">
      <w:pPr>
        <w:ind w:firstLine="540"/>
        <w:jc w:val="center"/>
        <w:rPr>
          <w:rFonts w:ascii="GHEA Grapalat" w:hAnsi="GHEA Grapalat" w:cs="Sylfaen"/>
          <w:b/>
          <w:lang w:val="hy-AM"/>
        </w:rPr>
      </w:pP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3"/>
        <w:spacing w:line="240" w:lineRule="auto"/>
        <w:ind w:firstLine="0"/>
        <w:rPr>
          <w:rFonts w:ascii="GHEA Grapalat" w:hAnsi="GHEA Grapalat" w:cs="Sylfaen"/>
          <w:i/>
          <w:sz w:val="16"/>
          <w:szCs w:val="16"/>
          <w:lang w:eastAsia="ru-RU"/>
        </w:rPr>
      </w:pPr>
      <w:r w:rsidRPr="003C6634">
        <w:rPr>
          <w:rFonts w:ascii="GHEA Grapalat" w:hAnsi="GHEA Grapalat" w:cs="Sylfaen"/>
          <w:i/>
          <w:sz w:val="16"/>
          <w:szCs w:val="16"/>
          <w:lang w:val="hy-AM" w:eastAsia="ru-RU"/>
        </w:rPr>
        <w:t>*</w:t>
      </w:r>
      <w:r w:rsidRPr="003C6634">
        <w:rPr>
          <w:rFonts w:ascii="GHEA Grapalat" w:hAnsi="GHEA Grapalat"/>
          <w:i/>
          <w:sz w:val="16"/>
          <w:szCs w:val="16"/>
        </w:rPr>
        <w:t xml:space="preserve"> լրացվում է հանձնաժողովի քարտուղարի կողմից` մինչև հրավերը տեղեկագրում հրապարակելը</w:t>
      </w:r>
      <w:r w:rsidRPr="003C6634">
        <w:rPr>
          <w:rFonts w:ascii="GHEA Grapalat" w:hAnsi="GHEA Grapalat"/>
          <w:i/>
          <w:sz w:val="16"/>
          <w:szCs w:val="16"/>
          <w:lang w:val="hy-AM"/>
        </w:rPr>
        <w:t>:</w:t>
      </w: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
        <w:spacing w:line="240" w:lineRule="auto"/>
        <w:jc w:val="right"/>
        <w:rPr>
          <w:rFonts w:ascii="GHEA Grapalat" w:hAnsi="GHEA Grapalat"/>
          <w:b/>
          <w:lang w:val="en-US"/>
        </w:rPr>
      </w:pPr>
    </w:p>
    <w:p w:rsidR="00FE7D71" w:rsidRPr="003C6634" w:rsidRDefault="00FE7D71" w:rsidP="00FE7D71">
      <w:pPr>
        <w:pStyle w:val="BodyTextIndent"/>
        <w:spacing w:line="240" w:lineRule="auto"/>
        <w:jc w:val="right"/>
        <w:rPr>
          <w:rFonts w:ascii="GHEA Grapalat" w:hAnsi="GHEA Grapalat"/>
          <w:b/>
          <w:lang w:val="en-US"/>
        </w:rPr>
        <w:sectPr w:rsidR="00FE7D71" w:rsidRPr="003C6634" w:rsidSect="00D90460">
          <w:pgSz w:w="16838" w:h="11906" w:orient="landscape" w:code="9"/>
          <w:pgMar w:top="1138" w:right="720" w:bottom="662" w:left="533" w:header="562" w:footer="562" w:gutter="0"/>
          <w:cols w:space="720"/>
        </w:sectPr>
      </w:pPr>
    </w:p>
    <w:p w:rsidR="00FE7D71" w:rsidRPr="003C6634" w:rsidRDefault="00FE7D71" w:rsidP="00FE7D71">
      <w:pPr>
        <w:jc w:val="right"/>
        <w:rPr>
          <w:rFonts w:ascii="GHEA Grapalat" w:hAnsi="GHEA Grapalat" w:cs="GHEA Grapalat"/>
          <w:i/>
          <w:sz w:val="18"/>
          <w:szCs w:val="18"/>
        </w:rPr>
      </w:pPr>
      <w:r w:rsidRPr="003C6634">
        <w:rPr>
          <w:rFonts w:ascii="GHEA Grapalat" w:hAnsi="GHEA Grapalat" w:cs="GHEA Grapalat"/>
          <w:i/>
          <w:sz w:val="18"/>
          <w:szCs w:val="18"/>
        </w:rPr>
        <w:lastRenderedPageBreak/>
        <w:t xml:space="preserve">Հավելված </w:t>
      </w:r>
      <w:r>
        <w:rPr>
          <w:rFonts w:ascii="GHEA Grapalat" w:hAnsi="GHEA Grapalat" w:cs="GHEA Grapalat"/>
          <w:i/>
          <w:sz w:val="18"/>
          <w:szCs w:val="18"/>
        </w:rPr>
        <w:t>6</w:t>
      </w:r>
    </w:p>
    <w:p w:rsidR="00FE7D71" w:rsidRPr="003C6634" w:rsidRDefault="00FE7D71" w:rsidP="00FE7D71">
      <w:pPr>
        <w:jc w:val="right"/>
        <w:rPr>
          <w:rFonts w:ascii="GHEA Grapalat" w:hAnsi="GHEA Grapalat" w:cs="GHEA Grapalat"/>
          <w:i/>
          <w:sz w:val="18"/>
          <w:szCs w:val="18"/>
        </w:rPr>
      </w:pPr>
      <w:r>
        <w:rPr>
          <w:rFonts w:ascii="GHEA Grapalat" w:hAnsi="GHEA Grapalat" w:cs="GHEA Grapalat"/>
          <w:i/>
          <w:sz w:val="18"/>
          <w:szCs w:val="18"/>
        </w:rPr>
        <w:t>«</w:t>
      </w:r>
      <w:r w:rsidRPr="00DD2217">
        <w:rPr>
          <w:rFonts w:ascii="GHEA Grapalat" w:hAnsi="GHEA Grapalat" w:cs="Sylfaen"/>
          <w:i/>
          <w:sz w:val="20"/>
          <w:szCs w:val="20"/>
          <w:lang w:val="hy-AM"/>
        </w:rPr>
        <w:t>ՊՄԱԹ-ԳՀԾՁԲ-1</w:t>
      </w:r>
      <w:r w:rsidRPr="00DD2217">
        <w:rPr>
          <w:rFonts w:ascii="GHEA Grapalat" w:hAnsi="GHEA Grapalat" w:cs="Sylfaen"/>
          <w:i/>
          <w:sz w:val="20"/>
          <w:szCs w:val="20"/>
        </w:rPr>
        <w:t>9</w:t>
      </w:r>
      <w:r w:rsidRPr="00DD2217">
        <w:rPr>
          <w:rFonts w:ascii="GHEA Grapalat" w:hAnsi="GHEA Grapalat" w:cs="Sylfaen"/>
          <w:i/>
          <w:sz w:val="20"/>
          <w:szCs w:val="20"/>
          <w:lang w:val="hy-AM"/>
        </w:rPr>
        <w:t>/</w:t>
      </w:r>
      <w:r>
        <w:rPr>
          <w:rFonts w:ascii="GHEA Grapalat" w:hAnsi="GHEA Grapalat" w:cs="Sylfaen"/>
          <w:i/>
          <w:sz w:val="20"/>
          <w:szCs w:val="20"/>
        </w:rPr>
        <w:t>3</w:t>
      </w:r>
      <w:r w:rsidR="00976A41">
        <w:rPr>
          <w:rFonts w:ascii="GHEA Grapalat" w:hAnsi="GHEA Grapalat" w:cs="Sylfaen"/>
          <w:i/>
          <w:sz w:val="20"/>
          <w:szCs w:val="20"/>
        </w:rPr>
        <w:t>8</w:t>
      </w:r>
      <w:r w:rsidRPr="003C6634">
        <w:rPr>
          <w:rFonts w:ascii="GHEA Grapalat" w:hAnsi="GHEA Grapalat" w:cs="GHEA Grapalat"/>
          <w:i/>
          <w:sz w:val="18"/>
          <w:szCs w:val="18"/>
        </w:rPr>
        <w:t>»</w:t>
      </w:r>
      <w:proofErr w:type="gramStart"/>
      <w:r w:rsidRPr="003C6634">
        <w:rPr>
          <w:rFonts w:ascii="GHEA Grapalat" w:hAnsi="GHEA Grapalat" w:cs="GHEA Grapalat"/>
          <w:i/>
          <w:sz w:val="18"/>
          <w:szCs w:val="18"/>
        </w:rPr>
        <w:t>*  ծածկագրով</w:t>
      </w:r>
      <w:proofErr w:type="gramEnd"/>
    </w:p>
    <w:p w:rsidR="00FE7D71" w:rsidRPr="003C6634" w:rsidRDefault="00FE7D71" w:rsidP="00FE7D71">
      <w:pPr>
        <w:jc w:val="right"/>
        <w:rPr>
          <w:rFonts w:ascii="GHEA Grapalat" w:hAnsi="GHEA Grapalat" w:cs="GHEA Grapalat"/>
          <w:i/>
          <w:sz w:val="18"/>
          <w:szCs w:val="18"/>
        </w:rPr>
      </w:pPr>
      <w:r w:rsidRPr="003C6634">
        <w:rPr>
          <w:rFonts w:ascii="GHEA Grapalat" w:hAnsi="GHEA Grapalat" w:cs="GHEA Grapalat"/>
          <w:i/>
          <w:sz w:val="18"/>
          <w:szCs w:val="18"/>
        </w:rPr>
        <w:t>գնանշման հարցման հրավերի</w:t>
      </w:r>
    </w:p>
    <w:p w:rsidR="00FE7D71" w:rsidRPr="003C6634" w:rsidRDefault="00FE7D71" w:rsidP="00FE7D71">
      <w:pPr>
        <w:jc w:val="center"/>
        <w:rPr>
          <w:rFonts w:ascii="GHEA Grapalat" w:hAnsi="GHEA Grapalat" w:cs="GHEA Grapalat"/>
          <w:sz w:val="22"/>
          <w:szCs w:val="22"/>
          <w:lang w:val="hy-AM"/>
        </w:rPr>
      </w:pPr>
    </w:p>
    <w:p w:rsidR="00FE7D71" w:rsidRPr="003C6634" w:rsidRDefault="00FE7D71" w:rsidP="00FE7D71">
      <w:pPr>
        <w:jc w:val="center"/>
        <w:rPr>
          <w:rFonts w:ascii="GHEA Grapalat" w:hAnsi="GHEA Grapalat" w:cs="GHEA Grapalat"/>
          <w:b/>
          <w:sz w:val="18"/>
          <w:szCs w:val="18"/>
          <w:lang w:val="hy-AM"/>
        </w:rPr>
      </w:pPr>
      <w:r w:rsidRPr="003C6634">
        <w:rPr>
          <w:rFonts w:ascii="GHEA Grapalat" w:hAnsi="GHEA Grapalat" w:cs="GHEA Grapalat"/>
          <w:b/>
          <w:sz w:val="18"/>
          <w:szCs w:val="18"/>
        </w:rPr>
        <w:t xml:space="preserve">       </w:t>
      </w:r>
      <w:r w:rsidRPr="003C6634">
        <w:rPr>
          <w:rFonts w:ascii="GHEA Grapalat" w:hAnsi="GHEA Grapalat" w:cs="GHEA Grapalat"/>
          <w:b/>
          <w:sz w:val="18"/>
          <w:szCs w:val="18"/>
          <w:lang w:val="hy-AM"/>
        </w:rPr>
        <w:t xml:space="preserve">ՏՈւԺԱՆՔԻ ՄԱՍԻՆ ՀԱՄԱՁԱՅՆԱԳԻՐ </w:t>
      </w:r>
    </w:p>
    <w:p w:rsidR="00FE7D71" w:rsidRPr="003C6634" w:rsidRDefault="00FE7D71" w:rsidP="00FE7D71">
      <w:pPr>
        <w:rPr>
          <w:rFonts w:ascii="GHEA Grapalat" w:hAnsi="GHEA Grapalat" w:cs="GHEA Grapalat"/>
          <w:b/>
          <w:sz w:val="18"/>
          <w:szCs w:val="18"/>
          <w:lang w:val="hy-AM"/>
        </w:rPr>
      </w:pPr>
      <w:r w:rsidRPr="003C6634">
        <w:rPr>
          <w:rFonts w:ascii="GHEA Grapalat" w:hAnsi="GHEA Grapalat" w:cs="GHEA Grapalat"/>
          <w:sz w:val="20"/>
          <w:szCs w:val="20"/>
          <w:lang w:val="hy-AM"/>
        </w:rPr>
        <w:t xml:space="preserve">                                                    </w:t>
      </w:r>
      <w:r w:rsidRPr="003C6634">
        <w:rPr>
          <w:rFonts w:ascii="GHEA Grapalat" w:hAnsi="GHEA Grapalat" w:cs="GHEA Grapalat"/>
          <w:b/>
          <w:sz w:val="18"/>
          <w:szCs w:val="18"/>
          <w:lang w:val="hy-AM"/>
        </w:rPr>
        <w:t xml:space="preserve"> (պայմանագրի կատարման ապահովում)</w:t>
      </w:r>
    </w:p>
    <w:p w:rsidR="00FE7D71" w:rsidRPr="003C6634" w:rsidRDefault="00FE7D71" w:rsidP="00FE7D71">
      <w:pPr>
        <w:rPr>
          <w:rFonts w:ascii="GHEA Grapalat" w:hAnsi="GHEA Grapalat" w:cs="GHEA Grapalat"/>
          <w:b/>
          <w:sz w:val="18"/>
          <w:szCs w:val="18"/>
          <w:lang w:val="hy-AM"/>
        </w:rPr>
      </w:pPr>
    </w:p>
    <w:p w:rsidR="00FE7D71" w:rsidRPr="003C6634" w:rsidRDefault="00FE7D71" w:rsidP="00FE7D71">
      <w:pPr>
        <w:rPr>
          <w:rFonts w:ascii="GHEA Grapalat" w:hAnsi="GHEA Grapalat" w:cs="GHEA Grapalat"/>
          <w:sz w:val="18"/>
          <w:szCs w:val="18"/>
          <w:lang w:val="hy-AM"/>
        </w:rPr>
      </w:pPr>
      <w:r w:rsidRPr="003C6634">
        <w:rPr>
          <w:rFonts w:ascii="GHEA Grapalat" w:hAnsi="GHEA Grapalat" w:cs="GHEA Grapalat"/>
          <w:sz w:val="18"/>
          <w:szCs w:val="18"/>
          <w:lang w:val="hy-AM"/>
        </w:rPr>
        <w:t xml:space="preserve">     ք. Երևան</w:t>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r>
      <w:r w:rsidRPr="003C6634">
        <w:rPr>
          <w:rFonts w:ascii="GHEA Grapalat" w:hAnsi="GHEA Grapalat" w:cs="GHEA Grapalat"/>
          <w:sz w:val="18"/>
          <w:szCs w:val="18"/>
          <w:lang w:val="hy-AM"/>
        </w:rPr>
        <w:tab/>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sz w:val="18"/>
          <w:szCs w:val="18"/>
          <w:lang w:val="hy-AM"/>
        </w:rPr>
        <w:t>»</w:t>
      </w:r>
      <w:r w:rsidRPr="003C6634">
        <w:rPr>
          <w:rFonts w:ascii="GHEA Grapalat" w:hAnsi="GHEA Grapalat" w:cs="GHEA Grapalat"/>
          <w:sz w:val="18"/>
          <w:szCs w:val="18"/>
          <w:u w:val="single"/>
          <w:lang w:val="hy-AM"/>
        </w:rPr>
        <w:t xml:space="preserve">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lang w:val="hy-AM"/>
        </w:rPr>
        <w:t xml:space="preserve"> 20   թ.**</w:t>
      </w:r>
    </w:p>
    <w:p w:rsidR="00FE7D71" w:rsidRPr="003C6634" w:rsidRDefault="00FE7D71" w:rsidP="00FE7D71">
      <w:pPr>
        <w:rPr>
          <w:rFonts w:ascii="GHEA Grapalat" w:hAnsi="GHEA Grapalat" w:cs="GHEA Grapalat"/>
          <w:sz w:val="20"/>
          <w:szCs w:val="20"/>
          <w:lang w:val="hy-AM"/>
        </w:rPr>
      </w:pPr>
    </w:p>
    <w:p w:rsidR="00FE7D71" w:rsidRPr="003C6634" w:rsidRDefault="00FE7D71" w:rsidP="00FE7D71">
      <w:pPr>
        <w:jc w:val="both"/>
        <w:rPr>
          <w:rFonts w:ascii="GHEA Grapalat" w:hAnsi="GHEA Grapalat" w:cs="GHEA Grapalat"/>
          <w:sz w:val="18"/>
          <w:szCs w:val="18"/>
          <w:u w:val="single"/>
          <w:vertAlign w:val="subscript"/>
          <w:lang w:val="hy-AM"/>
        </w:rPr>
      </w:pP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u w:val="single"/>
          <w:vertAlign w:val="subscript"/>
          <w:lang w:val="hy-AM"/>
        </w:rPr>
        <w:tab/>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 xml:space="preserve">ի դեմս Ընկերության տնօրեն </w:t>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r w:rsidRPr="003C6634">
        <w:rPr>
          <w:rFonts w:ascii="GHEA Grapalat" w:hAnsi="GHEA Grapalat" w:cs="GHEA Grapalat"/>
          <w:sz w:val="18"/>
          <w:szCs w:val="18"/>
          <w:u w:val="single"/>
          <w:lang w:val="hy-AM"/>
        </w:rPr>
        <w:tab/>
      </w:r>
    </w:p>
    <w:p w:rsidR="00FE7D71" w:rsidRPr="003C6634" w:rsidRDefault="00FE7D71" w:rsidP="00FE7D71">
      <w:pPr>
        <w:jc w:val="both"/>
        <w:rPr>
          <w:rFonts w:ascii="GHEA Grapalat" w:hAnsi="GHEA Grapalat" w:cs="GHEA Grapalat"/>
          <w:sz w:val="18"/>
          <w:szCs w:val="18"/>
          <w:lang w:val="hy-AM"/>
        </w:rPr>
      </w:pPr>
      <w:r w:rsidRPr="003C6634">
        <w:rPr>
          <w:rFonts w:ascii="GHEA Grapalat" w:hAnsi="GHEA Grapalat"/>
          <w:sz w:val="18"/>
          <w:szCs w:val="18"/>
          <w:vertAlign w:val="superscript"/>
          <w:lang w:val="hy-AM"/>
        </w:rPr>
        <w:t xml:space="preserve">       Ընկերության անվանումը</w:t>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r>
      <w:r w:rsidRPr="003C6634">
        <w:rPr>
          <w:rFonts w:ascii="GHEA Grapalat" w:hAnsi="GHEA Grapalat" w:cs="GHEA Grapalat"/>
          <w:sz w:val="18"/>
          <w:szCs w:val="18"/>
          <w:vertAlign w:val="subscript"/>
          <w:lang w:val="hy-AM"/>
        </w:rPr>
        <w:tab/>
        <w:t xml:space="preserve">    </w:t>
      </w:r>
      <w:r w:rsidRPr="003C6634">
        <w:rPr>
          <w:rFonts w:ascii="GHEA Grapalat" w:hAnsi="GHEA Grapalat"/>
          <w:sz w:val="18"/>
          <w:szCs w:val="18"/>
          <w:vertAlign w:val="superscript"/>
          <w:lang w:val="hy-AM"/>
        </w:rPr>
        <w:t>Ընկերության տնօրենի անուն ազգանունը, անձնագրային տվյալները</w:t>
      </w:r>
      <w:r w:rsidRPr="003C6634">
        <w:rPr>
          <w:rFonts w:ascii="GHEA Grapalat" w:hAnsi="GHEA Grapalat" w:cs="GHEA Grapalat"/>
          <w:sz w:val="18"/>
          <w:szCs w:val="18"/>
          <w:vertAlign w:val="subscript"/>
          <w:lang w:val="hy-AM"/>
        </w:rPr>
        <w:t xml:space="preserve">, </w:t>
      </w:r>
      <w:r w:rsidRPr="003C663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7D71" w:rsidRPr="003C6634" w:rsidRDefault="00FE7D71" w:rsidP="00FE7D71">
      <w:pPr>
        <w:ind w:firstLine="708"/>
        <w:jc w:val="both"/>
        <w:rPr>
          <w:rFonts w:ascii="GHEA Grapalat" w:hAnsi="GHEA Grapalat" w:cs="GHEA Grapalat"/>
          <w:sz w:val="20"/>
          <w:szCs w:val="20"/>
          <w:lang w:val="hy-AM"/>
        </w:rPr>
      </w:pPr>
    </w:p>
    <w:p w:rsidR="00FE7D71" w:rsidRPr="003C6634" w:rsidRDefault="00FE7D71" w:rsidP="00FE7D71">
      <w:pPr>
        <w:numPr>
          <w:ilvl w:val="0"/>
          <w:numId w:val="6"/>
        </w:numPr>
        <w:jc w:val="center"/>
        <w:rPr>
          <w:rFonts w:ascii="GHEA Grapalat" w:hAnsi="GHEA Grapalat" w:cs="GHEA Grapalat"/>
          <w:b/>
          <w:bCs/>
          <w:sz w:val="18"/>
          <w:szCs w:val="18"/>
          <w:lang w:val="pt-BR"/>
        </w:rPr>
      </w:pPr>
      <w:r w:rsidRPr="003C6634">
        <w:rPr>
          <w:rFonts w:ascii="GHEA Grapalat" w:hAnsi="GHEA Grapalat" w:cs="GHEA Grapalat"/>
          <w:b/>
          <w:sz w:val="18"/>
          <w:szCs w:val="18"/>
          <w:lang w:val="hy-AM"/>
        </w:rPr>
        <w:t xml:space="preserve"> Հ</w:t>
      </w:r>
      <w:r w:rsidRPr="003C6634">
        <w:rPr>
          <w:rFonts w:ascii="GHEA Grapalat" w:hAnsi="GHEA Grapalat" w:cs="GHEA Grapalat"/>
          <w:b/>
          <w:sz w:val="18"/>
          <w:szCs w:val="18"/>
        </w:rPr>
        <w:t>ամաձայնության առարկան</w:t>
      </w:r>
    </w:p>
    <w:p w:rsidR="00FE7D71" w:rsidRPr="003C6634" w:rsidRDefault="00FE7D71" w:rsidP="00FE7D71">
      <w:pPr>
        <w:jc w:val="both"/>
        <w:rPr>
          <w:rFonts w:ascii="GHEA Grapalat" w:hAnsi="GHEA Grapalat" w:cs="GHEA Grapalat"/>
          <w:b/>
          <w:bCs/>
          <w:sz w:val="18"/>
          <w:szCs w:val="18"/>
          <w:lang w:val="pt-BR"/>
        </w:rPr>
      </w:pPr>
      <w:r w:rsidRPr="003C6634">
        <w:rPr>
          <w:rFonts w:ascii="GHEA Grapalat" w:hAnsi="GHEA Grapalat" w:cs="GHEA Grapalat"/>
          <w:sz w:val="18"/>
          <w:szCs w:val="18"/>
          <w:lang w:val="pt-BR"/>
        </w:rPr>
        <w:tab/>
      </w:r>
      <w:r w:rsidRPr="003C6634">
        <w:rPr>
          <w:rFonts w:ascii="GHEA Grapalat" w:hAnsi="GHEA Grapalat" w:cs="GHEA Grapalat"/>
          <w:sz w:val="18"/>
          <w:szCs w:val="18"/>
          <w:lang w:val="pt-BR"/>
        </w:rPr>
        <w:tab/>
        <w:t xml:space="preserve">                               </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Ընկերությունը մասնակցում է </w:t>
      </w:r>
      <w:r w:rsidRPr="000463C1">
        <w:rPr>
          <w:rFonts w:ascii="GHEA Grapalat" w:hAnsi="GHEA Grapalat" w:cs="GHEA Grapalat"/>
          <w:sz w:val="18"/>
          <w:szCs w:val="18"/>
          <w:lang w:val="pt-BR"/>
        </w:rPr>
        <w:t>«Պատմամշակութային արգելոց-թանգարանների և պատմական միջավայրի պահպանության ծառայություն» ՊՈԱԿ</w:t>
      </w:r>
      <w:r w:rsidRPr="003C6634">
        <w:rPr>
          <w:rFonts w:ascii="GHEA Grapalat" w:hAnsi="GHEA Grapalat" w:cs="GHEA Grapalat"/>
          <w:sz w:val="18"/>
          <w:szCs w:val="18"/>
          <w:lang w:val="pt-BR"/>
        </w:rPr>
        <w:t xml:space="preserve">  (այսուհետ` Պատվիրատու) կողմից </w:t>
      </w:r>
    </w:p>
    <w:p w:rsidR="00FE7D71" w:rsidRPr="003C6634" w:rsidRDefault="00FE7D71" w:rsidP="00FE7D71">
      <w:pPr>
        <w:jc w:val="both"/>
        <w:rPr>
          <w:rFonts w:ascii="GHEA Grapalat" w:hAnsi="GHEA Grapalat" w:cs="GHEA Grapalat"/>
          <w:sz w:val="18"/>
          <w:szCs w:val="18"/>
          <w:lang w:val="pt-BR"/>
        </w:rPr>
      </w:pPr>
      <w:r w:rsidRPr="003C6634">
        <w:rPr>
          <w:rFonts w:ascii="GHEA Grapalat" w:hAnsi="GHEA Grapalat" w:cs="GHEA Grapalat"/>
          <w:sz w:val="18"/>
          <w:szCs w:val="18"/>
          <w:lang w:val="pt-BR"/>
        </w:rPr>
        <w:t>կազմակերպված</w:t>
      </w:r>
      <w:r w:rsidRPr="00BC26ED">
        <w:rPr>
          <w:lang w:val="pt-BR"/>
        </w:rPr>
        <w:t xml:space="preserve"> </w:t>
      </w:r>
      <w:r w:rsidRPr="00BC26ED">
        <w:rPr>
          <w:rFonts w:ascii="GHEA Grapalat" w:hAnsi="GHEA Grapalat" w:cs="GHEA Grapalat"/>
          <w:sz w:val="18"/>
          <w:szCs w:val="18"/>
          <w:lang w:val="pt-BR"/>
        </w:rPr>
        <w:t>ՊՄԱԹ-ԳՀԾՁԲ-19/</w:t>
      </w:r>
      <w:r>
        <w:rPr>
          <w:rFonts w:ascii="GHEA Grapalat" w:hAnsi="GHEA Grapalat" w:cs="GHEA Grapalat"/>
          <w:sz w:val="18"/>
          <w:szCs w:val="18"/>
          <w:lang w:val="pt-BR"/>
        </w:rPr>
        <w:t>3</w:t>
      </w:r>
      <w:r w:rsidR="00976A41">
        <w:rPr>
          <w:rFonts w:ascii="GHEA Grapalat" w:hAnsi="GHEA Grapalat" w:cs="GHEA Grapalat"/>
          <w:sz w:val="18"/>
          <w:szCs w:val="18"/>
          <w:lang w:val="pt-BR"/>
        </w:rPr>
        <w:t>8</w:t>
      </w:r>
      <w:r w:rsidRPr="003C6634">
        <w:rPr>
          <w:rFonts w:ascii="GHEA Grapalat" w:hAnsi="GHEA Grapalat" w:cs="GHEA Grapalat"/>
          <w:sz w:val="18"/>
          <w:szCs w:val="18"/>
          <w:lang w:val="pt-BR"/>
        </w:rPr>
        <w:t xml:space="preserve"> ծածկագրով գնման ընթացակարգին:</w:t>
      </w:r>
    </w:p>
    <w:p w:rsidR="00FE7D71" w:rsidRPr="003C6634" w:rsidRDefault="00FE7D71" w:rsidP="00FE7D71">
      <w:pPr>
        <w:numPr>
          <w:ilvl w:val="1"/>
          <w:numId w:val="7"/>
        </w:numPr>
        <w:ind w:left="0" w:firstLine="450"/>
        <w:jc w:val="both"/>
        <w:rPr>
          <w:rFonts w:ascii="GHEA Grapalat" w:hAnsi="GHEA Grapalat" w:cs="GHEA Grapalat"/>
          <w:color w:val="5B9BD5"/>
          <w:sz w:val="18"/>
          <w:szCs w:val="18"/>
          <w:lang w:val="hy-AM"/>
        </w:rPr>
      </w:pPr>
      <w:r w:rsidRPr="003C663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E7D71" w:rsidRPr="003C6634" w:rsidRDefault="00FE7D71" w:rsidP="00FE7D71">
      <w:pPr>
        <w:numPr>
          <w:ilvl w:val="1"/>
          <w:numId w:val="7"/>
        </w:numPr>
        <w:ind w:left="0" w:firstLine="426"/>
        <w:jc w:val="both"/>
        <w:rPr>
          <w:rFonts w:ascii="GHEA Grapalat" w:hAnsi="GHEA Grapalat" w:cs="GHEA Grapalat"/>
          <w:color w:val="000000"/>
          <w:sz w:val="18"/>
          <w:szCs w:val="18"/>
          <w:lang w:val="pt-BR"/>
        </w:rPr>
      </w:pP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սույն </w:t>
      </w:r>
      <w:r w:rsidRPr="003C6634">
        <w:rPr>
          <w:rFonts w:ascii="GHEA Grapalat" w:hAnsi="GHEA Grapalat" w:cs="GHEA Grapalat"/>
          <w:color w:val="000000"/>
          <w:sz w:val="18"/>
          <w:szCs w:val="18"/>
          <w:lang w:val="pt-BR"/>
        </w:rPr>
        <w:t>տուժանքի համաձայնագ</w:t>
      </w:r>
      <w:r w:rsidRPr="003C6634">
        <w:rPr>
          <w:rFonts w:ascii="GHEA Grapalat" w:hAnsi="GHEA Grapalat" w:cs="GHEA Grapalat"/>
          <w:color w:val="000000"/>
          <w:sz w:val="18"/>
          <w:szCs w:val="18"/>
          <w:lang w:val="hy-AM"/>
        </w:rPr>
        <w:t>ր</w:t>
      </w:r>
      <w:r w:rsidRPr="003C6634">
        <w:rPr>
          <w:rFonts w:ascii="GHEA Grapalat" w:hAnsi="GHEA Grapalat" w:cs="GHEA Grapalat"/>
          <w:color w:val="000000"/>
          <w:sz w:val="18"/>
          <w:szCs w:val="18"/>
          <w:lang w:val="pt-BR"/>
        </w:rPr>
        <w:t>ի</w:t>
      </w:r>
      <w:r w:rsidRPr="003C663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C6634">
        <w:rPr>
          <w:rFonts w:ascii="GHEA Grapalat" w:hAnsi="GHEA Grapalat" w:cs="GHEA Grapalat"/>
          <w:color w:val="000000"/>
          <w:sz w:val="18"/>
          <w:szCs w:val="18"/>
          <w:lang w:val="pt-BR"/>
        </w:rPr>
        <w:t>Ընկերության</w:t>
      </w:r>
      <w:r w:rsidRPr="003C6634">
        <w:rPr>
          <w:rFonts w:ascii="GHEA Grapalat" w:hAnsi="GHEA Grapalat" w:cs="GHEA Grapalat"/>
          <w:color w:val="000000"/>
          <w:sz w:val="18"/>
          <w:szCs w:val="18"/>
          <w:lang w:val="hy-AM"/>
        </w:rPr>
        <w:t xml:space="preserve"> հաշվից  գանձելու համար՝ առանց լրացուցիչ ակցեպտավորման: </w:t>
      </w:r>
    </w:p>
    <w:p w:rsidR="00FE7D71" w:rsidRPr="003C6634" w:rsidRDefault="00FE7D71" w:rsidP="00FE7D71">
      <w:pPr>
        <w:ind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գ)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E7D71" w:rsidRPr="003C6634" w:rsidRDefault="00FE7D71" w:rsidP="00FE7D71">
      <w:pPr>
        <w:ind w:left="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դ) </w:t>
      </w:r>
      <w:r w:rsidRPr="003C6634">
        <w:rPr>
          <w:rFonts w:ascii="GHEA Grapalat" w:hAnsi="GHEA Grapalat" w:cs="GHEA Grapalat"/>
          <w:color w:val="000000"/>
          <w:sz w:val="18"/>
          <w:szCs w:val="18"/>
          <w:lang w:val="pt-BR"/>
        </w:rPr>
        <w:t>Ընկերությունը</w:t>
      </w:r>
      <w:r w:rsidRPr="003C663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E7D71" w:rsidRPr="003C6634" w:rsidRDefault="00FE7D71" w:rsidP="00FE7D71">
      <w:pPr>
        <w:ind w:firstLine="426"/>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C6634">
        <w:rPr>
          <w:rFonts w:ascii="GHEA Grapalat" w:hAnsi="GHEA Grapalat" w:cs="GHEA Grapalat"/>
          <w:sz w:val="18"/>
          <w:szCs w:val="18"/>
          <w:lang w:val="hy-AM"/>
        </w:rPr>
        <w:t xml:space="preserve">Պահանջագիրը բնօրինակներով </w:t>
      </w:r>
      <w:r w:rsidRPr="003C6634">
        <w:rPr>
          <w:rFonts w:ascii="GHEA Grapalat" w:hAnsi="GHEA Grapalat" w:cs="GHEA Grapalat"/>
          <w:sz w:val="18"/>
          <w:szCs w:val="18"/>
          <w:lang w:val="pt-BR"/>
        </w:rPr>
        <w:t xml:space="preserve">ներկայացնում է </w:t>
      </w:r>
      <w:r w:rsidRPr="003C6634">
        <w:rPr>
          <w:rFonts w:ascii="GHEA Grapalat" w:hAnsi="GHEA Grapalat" w:cs="GHEA Grapalat"/>
          <w:sz w:val="18"/>
          <w:szCs w:val="18"/>
          <w:lang w:val="hy-AM"/>
        </w:rPr>
        <w:t>Վճարող Բանկին</w:t>
      </w:r>
      <w:r w:rsidRPr="003C663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C6634">
        <w:rPr>
          <w:rFonts w:ascii="GHEA Grapalat" w:hAnsi="GHEA Grapalat" w:cs="GHEA Grapalat"/>
          <w:sz w:val="18"/>
          <w:szCs w:val="18"/>
          <w:lang w:val="hy-AM"/>
        </w:rPr>
        <w:t>Պահանջագիրը</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թվային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ստորագրությամբ</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հաստատված</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լինելու</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դեպքում</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դրանք</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Բանկին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են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ներկայացվում</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էլեկտրոնային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կրիչներով</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ինչպես</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նաև</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դրանցից</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արտատպված</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թղթային</w:t>
      </w:r>
      <w:r w:rsidRPr="00E310C0">
        <w:rPr>
          <w:rFonts w:ascii="GHEA Grapalat" w:hAnsi="GHEA Grapalat" w:cs="GHEA Grapalat"/>
          <w:sz w:val="18"/>
          <w:szCs w:val="18"/>
          <w:lang w:val="pt-BR"/>
        </w:rPr>
        <w:t xml:space="preserve"> </w:t>
      </w:r>
      <w:r w:rsidRPr="003C6634">
        <w:rPr>
          <w:rFonts w:ascii="GHEA Grapalat" w:hAnsi="GHEA Grapalat" w:cs="GHEA Grapalat"/>
          <w:sz w:val="18"/>
          <w:szCs w:val="18"/>
        </w:rPr>
        <w:t>տարբերակներով</w:t>
      </w:r>
      <w:r w:rsidRPr="00E310C0">
        <w:rPr>
          <w:rFonts w:ascii="GHEA Grapalat" w:hAnsi="GHEA Grapalat" w:cs="GHEA Grapalat"/>
          <w:sz w:val="18"/>
          <w:szCs w:val="18"/>
          <w:lang w:val="pt-BR"/>
        </w:rPr>
        <w:t>:</w:t>
      </w:r>
    </w:p>
    <w:p w:rsidR="00FE7D71" w:rsidRPr="003C6634" w:rsidRDefault="00FE7D71" w:rsidP="00FE7D71">
      <w:pPr>
        <w:numPr>
          <w:ilvl w:val="1"/>
          <w:numId w:val="7"/>
        </w:numPr>
        <w:ind w:left="0" w:firstLine="426"/>
        <w:jc w:val="both"/>
        <w:rPr>
          <w:rFonts w:ascii="GHEA Grapalat" w:hAnsi="GHEA Grapalat" w:cs="GHEA Grapalat"/>
          <w:color w:val="000000"/>
          <w:sz w:val="18"/>
          <w:szCs w:val="18"/>
          <w:lang w:val="hy-AM"/>
        </w:rPr>
      </w:pPr>
      <w:r w:rsidRPr="003C663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Վճարող Բանկի կողմից Պ</w:t>
      </w:r>
      <w:r w:rsidRPr="003C6634">
        <w:rPr>
          <w:rFonts w:ascii="GHEA Grapalat" w:hAnsi="GHEA Grapalat" w:cs="GHEA Grapalat"/>
          <w:sz w:val="18"/>
          <w:szCs w:val="18"/>
          <w:lang w:val="pt-BR"/>
        </w:rPr>
        <w:t xml:space="preserve">ահանջագրում նշված գումարի վճարման հետևանքով </w:t>
      </w:r>
      <w:r w:rsidRPr="003C6634">
        <w:rPr>
          <w:rFonts w:ascii="GHEA Grapalat" w:hAnsi="GHEA Grapalat" w:cs="GHEA Grapalat"/>
          <w:sz w:val="18"/>
          <w:szCs w:val="18"/>
          <w:lang w:val="hy-AM"/>
        </w:rPr>
        <w:t xml:space="preserve">Ընկերության </w:t>
      </w:r>
      <w:r w:rsidRPr="003C6634">
        <w:rPr>
          <w:rFonts w:ascii="GHEA Grapalat" w:hAnsi="GHEA Grapalat" w:cs="GHEA Grapalat"/>
          <w:sz w:val="18"/>
          <w:szCs w:val="18"/>
          <w:lang w:val="pt-BR"/>
        </w:rPr>
        <w:t xml:space="preserve">առաջացած ռիսկերի (Ընկերության կրած վնասների) </w:t>
      </w:r>
      <w:r w:rsidRPr="003C6634">
        <w:rPr>
          <w:rFonts w:ascii="GHEA Grapalat" w:hAnsi="GHEA Grapalat" w:cs="GHEA Grapalat"/>
          <w:sz w:val="18"/>
          <w:szCs w:val="18"/>
          <w:lang w:val="hy-AM"/>
        </w:rPr>
        <w:t xml:space="preserve">և բացասական հետևանքների </w:t>
      </w:r>
      <w:r w:rsidRPr="003C6634">
        <w:rPr>
          <w:rFonts w:ascii="GHEA Grapalat" w:hAnsi="GHEA Grapalat" w:cs="GHEA Grapalat"/>
          <w:sz w:val="18"/>
          <w:szCs w:val="18"/>
          <w:lang w:val="pt-BR"/>
        </w:rPr>
        <w:t>համար Բանկը</w:t>
      </w:r>
      <w:r w:rsidRPr="003C6634">
        <w:rPr>
          <w:rFonts w:ascii="GHEA Grapalat" w:hAnsi="GHEA Grapalat" w:cs="GHEA Grapalat"/>
          <w:sz w:val="18"/>
          <w:szCs w:val="18"/>
          <w:lang w:val="hy-AM"/>
        </w:rPr>
        <w:t xml:space="preserve"> որևէ</w:t>
      </w:r>
      <w:r w:rsidRPr="003C6634">
        <w:rPr>
          <w:rFonts w:ascii="GHEA Grapalat" w:hAnsi="GHEA Grapalat" w:cs="GHEA Grapalat"/>
          <w:sz w:val="18"/>
          <w:szCs w:val="18"/>
          <w:lang w:val="pt-BR"/>
        </w:rPr>
        <w:t xml:space="preserve"> պատասխանատվություն չի կրում</w:t>
      </w:r>
      <w:r w:rsidRPr="003C6634">
        <w:rPr>
          <w:rFonts w:ascii="GHEA Grapalat" w:hAnsi="GHEA Grapalat" w:cs="GHEA Grapalat"/>
          <w:sz w:val="18"/>
          <w:szCs w:val="18"/>
          <w:lang w:val="hy-AM"/>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hy-AM"/>
        </w:rPr>
        <w:t>Այն դեպքում</w:t>
      </w:r>
      <w:r w:rsidRPr="003C6634">
        <w:rPr>
          <w:rFonts w:ascii="GHEA Grapalat" w:hAnsi="GHEA Grapalat" w:cs="GHEA Grapalat"/>
          <w:sz w:val="18"/>
          <w:szCs w:val="18"/>
          <w:lang w:val="pt-BR"/>
        </w:rPr>
        <w:t>,</w:t>
      </w:r>
      <w:r w:rsidRPr="003C6634">
        <w:rPr>
          <w:rFonts w:ascii="GHEA Grapalat" w:hAnsi="GHEA Grapalat" w:cs="GHEA Grapalat"/>
          <w:sz w:val="18"/>
          <w:szCs w:val="18"/>
          <w:lang w:val="hy-AM"/>
        </w:rPr>
        <w:t xml:space="preserve"> երբ Ընկերության հաշվի միջոցները չեն բավարարում</w:t>
      </w:r>
      <w:r w:rsidRPr="003C6634">
        <w:rPr>
          <w:rFonts w:ascii="GHEA Grapalat" w:hAnsi="GHEA Grapalat" w:cs="GHEA Grapalat"/>
          <w:sz w:val="18"/>
          <w:szCs w:val="18"/>
        </w:rPr>
        <w:t>՝</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Վճարող</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բանկը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վճարման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պահանջագիրը</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ստանալուց</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հետո՝</w:t>
      </w:r>
      <w:r w:rsidRPr="003C6634">
        <w:rPr>
          <w:rFonts w:ascii="GHEA Grapalat" w:hAnsi="GHEA Grapalat" w:cs="GHEA Grapalat"/>
          <w:sz w:val="18"/>
          <w:szCs w:val="18"/>
          <w:lang w:val="pt-BR"/>
        </w:rPr>
        <w:t xml:space="preserve"> 2 (</w:t>
      </w:r>
      <w:r w:rsidRPr="003C6634">
        <w:rPr>
          <w:rFonts w:ascii="GHEA Grapalat" w:hAnsi="GHEA Grapalat" w:cs="GHEA Grapalat"/>
          <w:sz w:val="18"/>
          <w:szCs w:val="18"/>
        </w:rPr>
        <w:t>երկու</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աշխատանքային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օրվա</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ընթացքում</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պետք</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է</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տեղեկացնի</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Պատվիրատուին՝</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գրավոր</w:t>
      </w:r>
      <w:r w:rsidRPr="003C6634">
        <w:rPr>
          <w:rFonts w:ascii="GHEA Grapalat" w:hAnsi="GHEA Grapalat" w:cs="GHEA Grapalat"/>
          <w:sz w:val="18"/>
          <w:szCs w:val="18"/>
          <w:lang w:val="pt-BR"/>
        </w:rPr>
        <w:t xml:space="preserve"> </w:t>
      </w:r>
      <w:r w:rsidRPr="003C6634">
        <w:rPr>
          <w:rFonts w:ascii="GHEA Grapalat" w:hAnsi="GHEA Grapalat" w:cs="GHEA Grapalat"/>
          <w:sz w:val="18"/>
          <w:szCs w:val="18"/>
        </w:rPr>
        <w:t>ձևով</w:t>
      </w:r>
      <w:r w:rsidRPr="003C6634">
        <w:rPr>
          <w:rFonts w:ascii="GHEA Grapalat" w:hAnsi="GHEA Grapalat" w:cs="GHEA Grapalat"/>
          <w:sz w:val="18"/>
          <w:szCs w:val="18"/>
          <w:lang w:val="pt-BR"/>
        </w:rPr>
        <w:t>:</w:t>
      </w:r>
    </w:p>
    <w:p w:rsidR="00FE7D71" w:rsidRPr="003C6634" w:rsidRDefault="00FE7D71" w:rsidP="00FE7D71">
      <w:pPr>
        <w:numPr>
          <w:ilvl w:val="1"/>
          <w:numId w:val="7"/>
        </w:numPr>
        <w:ind w:left="0" w:firstLine="426"/>
        <w:jc w:val="both"/>
        <w:rPr>
          <w:rFonts w:ascii="GHEA Grapalat" w:hAnsi="GHEA Grapalat" w:cs="GHEA Grapalat"/>
          <w:sz w:val="18"/>
          <w:szCs w:val="18"/>
          <w:lang w:val="pt-BR"/>
        </w:rPr>
      </w:pPr>
      <w:r w:rsidRPr="003C6634">
        <w:rPr>
          <w:rFonts w:ascii="GHEA Grapalat" w:hAnsi="GHEA Grapalat" w:cs="GHEA Grapalat"/>
          <w:sz w:val="18"/>
          <w:szCs w:val="18"/>
          <w:lang w:val="pt-BR"/>
        </w:rPr>
        <w:t xml:space="preserve"> Սույն համաձայնագիրը և կից </w:t>
      </w:r>
      <w:r w:rsidRPr="003C6634">
        <w:rPr>
          <w:rFonts w:ascii="GHEA Grapalat" w:hAnsi="GHEA Grapalat" w:cs="GHEA Grapalat"/>
          <w:sz w:val="18"/>
          <w:szCs w:val="18"/>
          <w:lang w:val="hy-AM"/>
        </w:rPr>
        <w:t>Պ</w:t>
      </w:r>
      <w:r w:rsidRPr="003C663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7D71" w:rsidRPr="003C6634" w:rsidRDefault="00FE7D71" w:rsidP="00FE7D71">
      <w:pPr>
        <w:jc w:val="both"/>
        <w:rPr>
          <w:rFonts w:ascii="GHEA Grapalat" w:hAnsi="GHEA Grapalat" w:cs="GHEA Grapalat"/>
          <w:sz w:val="20"/>
          <w:szCs w:val="20"/>
          <w:lang w:val="hy-AM"/>
        </w:rPr>
      </w:pPr>
    </w:p>
    <w:p w:rsidR="00FE7D71" w:rsidRPr="003C6634" w:rsidRDefault="00FE7D71" w:rsidP="00FE7D71">
      <w:pPr>
        <w:numPr>
          <w:ilvl w:val="0"/>
          <w:numId w:val="6"/>
        </w:numPr>
        <w:jc w:val="center"/>
        <w:rPr>
          <w:rFonts w:ascii="GHEA Grapalat" w:hAnsi="GHEA Grapalat" w:cs="GHEA Grapalat"/>
          <w:b/>
          <w:bCs/>
          <w:sz w:val="18"/>
          <w:szCs w:val="18"/>
        </w:rPr>
      </w:pPr>
      <w:r w:rsidRPr="003C6634">
        <w:rPr>
          <w:rFonts w:ascii="GHEA Grapalat" w:hAnsi="GHEA Grapalat" w:cs="GHEA Grapalat"/>
          <w:b/>
          <w:bCs/>
          <w:sz w:val="18"/>
          <w:szCs w:val="18"/>
        </w:rPr>
        <w:t>Այլ պայմաններ</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rPr>
        <w:t>2.1 Սույն համաձայնագիրը</w:t>
      </w:r>
      <w:r w:rsidRPr="003C6634">
        <w:rPr>
          <w:rFonts w:ascii="GHEA Grapalat" w:hAnsi="GHEA Grapalat" w:cs="GHEA Grapalat"/>
          <w:sz w:val="18"/>
          <w:szCs w:val="18"/>
          <w:lang w:val="hy-AM"/>
        </w:rPr>
        <w:t xml:space="preserve"> և Պահանջագիրը անհետկանչելի են,</w:t>
      </w:r>
      <w:r w:rsidRPr="003C6634">
        <w:rPr>
          <w:rFonts w:ascii="GHEA Grapalat" w:hAnsi="GHEA Grapalat" w:cs="GHEA Grapalat"/>
          <w:sz w:val="18"/>
          <w:szCs w:val="18"/>
        </w:rPr>
        <w:t xml:space="preserve"> ուժի մեջ </w:t>
      </w:r>
      <w:r w:rsidRPr="003C6634">
        <w:rPr>
          <w:rFonts w:ascii="GHEA Grapalat" w:hAnsi="GHEA Grapalat" w:cs="GHEA Grapalat"/>
          <w:sz w:val="18"/>
          <w:szCs w:val="18"/>
          <w:lang w:val="hy-AM"/>
        </w:rPr>
        <w:t>են</w:t>
      </w:r>
      <w:r w:rsidRPr="003C6634">
        <w:rPr>
          <w:rFonts w:ascii="GHEA Grapalat" w:hAnsi="GHEA Grapalat" w:cs="GHEA Grapalat"/>
          <w:sz w:val="18"/>
          <w:szCs w:val="18"/>
        </w:rPr>
        <w:t xml:space="preserve"> մտնում Ընկերության կողմից վավերացման պահից և ուժի մեջ</w:t>
      </w:r>
      <w:r w:rsidRPr="003C6634">
        <w:rPr>
          <w:rFonts w:ascii="GHEA Grapalat" w:hAnsi="GHEA Grapalat" w:cs="GHEA Grapalat"/>
          <w:sz w:val="18"/>
          <w:szCs w:val="18"/>
          <w:lang w:val="hy-AM"/>
        </w:rPr>
        <w:t xml:space="preserve"> են մինչև </w:t>
      </w:r>
      <w:r w:rsidRPr="003C6634">
        <w:rPr>
          <w:rFonts w:ascii="GHEA Grapalat" w:hAnsi="GHEA Grapalat" w:cs="GHEA Grapalat"/>
          <w:sz w:val="18"/>
          <w:szCs w:val="18"/>
        </w:rPr>
        <w:t>Ընկերության կողմից կնքվ</w:t>
      </w:r>
      <w:r w:rsidRPr="003C6634">
        <w:rPr>
          <w:rFonts w:ascii="GHEA Grapalat" w:hAnsi="GHEA Grapalat" w:cs="GHEA Grapalat"/>
          <w:sz w:val="18"/>
          <w:szCs w:val="18"/>
          <w:lang w:val="hy-AM"/>
        </w:rPr>
        <w:t xml:space="preserve">ելիք </w:t>
      </w:r>
      <w:r w:rsidRPr="003C6634">
        <w:rPr>
          <w:rFonts w:ascii="GHEA Grapalat" w:hAnsi="GHEA Grapalat" w:cs="GHEA Grapalat"/>
          <w:sz w:val="18"/>
          <w:szCs w:val="18"/>
        </w:rPr>
        <w:t xml:space="preserve">պայմանագրով </w:t>
      </w:r>
      <w:r w:rsidRPr="003C6634">
        <w:rPr>
          <w:rFonts w:ascii="GHEA Grapalat" w:hAnsi="GHEA Grapalat" w:cs="GHEA Grapalat"/>
          <w:sz w:val="18"/>
          <w:szCs w:val="18"/>
          <w:lang w:val="hy-AM"/>
        </w:rPr>
        <w:t xml:space="preserve">ստանձնվող </w:t>
      </w:r>
      <w:r w:rsidRPr="003C6634">
        <w:rPr>
          <w:rFonts w:ascii="GHEA Grapalat" w:hAnsi="GHEA Grapalat" w:cs="GHEA Grapalat"/>
          <w:sz w:val="18"/>
          <w:szCs w:val="18"/>
        </w:rPr>
        <w:t>պարտավորություններ</w:t>
      </w:r>
      <w:r w:rsidRPr="003C6634">
        <w:rPr>
          <w:rFonts w:ascii="GHEA Grapalat" w:hAnsi="GHEA Grapalat" w:cs="GHEA Grapalat"/>
          <w:sz w:val="18"/>
          <w:szCs w:val="18"/>
          <w:lang w:val="hy-AM"/>
        </w:rPr>
        <w:t>ը</w:t>
      </w:r>
      <w:r w:rsidRPr="003C6634">
        <w:rPr>
          <w:rFonts w:ascii="GHEA Grapalat" w:hAnsi="GHEA Grapalat" w:cs="GHEA Grapalat"/>
          <w:sz w:val="18"/>
          <w:szCs w:val="18"/>
        </w:rPr>
        <w:t xml:space="preserve"> ողջ ծավալով կատար</w:t>
      </w:r>
      <w:r w:rsidRPr="003C6634">
        <w:rPr>
          <w:rFonts w:ascii="GHEA Grapalat" w:hAnsi="GHEA Grapalat" w:cs="GHEA Grapalat"/>
          <w:sz w:val="18"/>
          <w:szCs w:val="18"/>
          <w:lang w:val="hy-AM"/>
        </w:rPr>
        <w:t>ելու վերջին օրվան</w:t>
      </w:r>
      <w:r w:rsidRPr="003C6634">
        <w:rPr>
          <w:rFonts w:ascii="GHEA Grapalat" w:hAnsi="GHEA Grapalat" w:cs="GHEA Grapalat"/>
          <w:sz w:val="18"/>
          <w:szCs w:val="18"/>
        </w:rPr>
        <w:t>, իսկ պայմանագրով երաշխիքային ժամկետ սահմանված լինելու դեպքում՝ երաշխիքային</w:t>
      </w:r>
      <w:r w:rsidRPr="003C6634">
        <w:rPr>
          <w:rFonts w:ascii="GHEA Grapalat" w:hAnsi="GHEA Grapalat" w:cs="GHEA Grapalat"/>
          <w:sz w:val="18"/>
          <w:szCs w:val="18"/>
          <w:lang w:val="hy-AM"/>
        </w:rPr>
        <w:t xml:space="preserve"> </w:t>
      </w:r>
      <w:r w:rsidRPr="003C6634">
        <w:rPr>
          <w:rFonts w:ascii="GHEA Grapalat" w:hAnsi="GHEA Grapalat" w:cs="GHEA Grapalat"/>
          <w:sz w:val="18"/>
          <w:szCs w:val="18"/>
        </w:rPr>
        <w:t xml:space="preserve">ժամկետի ավարտին </w:t>
      </w:r>
      <w:r w:rsidRPr="003C6634">
        <w:rPr>
          <w:rFonts w:ascii="GHEA Grapalat" w:hAnsi="GHEA Grapalat" w:cs="GHEA Grapalat"/>
          <w:sz w:val="18"/>
          <w:szCs w:val="18"/>
          <w:lang w:val="hy-AM"/>
        </w:rPr>
        <w:t xml:space="preserve">հաջորդող </w:t>
      </w:r>
      <w:r w:rsidRPr="003C6634">
        <w:rPr>
          <w:rFonts w:ascii="GHEA Grapalat" w:hAnsi="GHEA Grapalat" w:cs="GHEA Grapalat"/>
          <w:sz w:val="18"/>
          <w:szCs w:val="18"/>
        </w:rPr>
        <w:t>1</w:t>
      </w:r>
      <w:r w:rsidRPr="003C6634">
        <w:rPr>
          <w:rFonts w:ascii="GHEA Grapalat" w:hAnsi="GHEA Grapalat" w:cs="GHEA Grapalat"/>
          <w:sz w:val="18"/>
          <w:szCs w:val="18"/>
          <w:lang w:val="hy-AM"/>
        </w:rPr>
        <w:t>0-րդ աշխատանքային օրը ներառյալ</w:t>
      </w:r>
      <w:r w:rsidRPr="003C6634">
        <w:rPr>
          <w:rFonts w:ascii="GHEA Grapalat" w:hAnsi="GHEA Grapalat" w:cs="GHEA Grapalat"/>
          <w:sz w:val="18"/>
          <w:szCs w:val="18"/>
        </w:rPr>
        <w:t xml:space="preserve">։ </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310C0">
        <w:rPr>
          <w:rFonts w:ascii="GHEA Grapalat" w:hAnsi="GHEA Grapalat" w:cs="GHEA Grapalat"/>
          <w:sz w:val="18"/>
          <w:szCs w:val="18"/>
          <w:lang w:val="hy-AM"/>
        </w:rPr>
        <w:t>`</w:t>
      </w:r>
      <w:r w:rsidRPr="003C6634">
        <w:rPr>
          <w:rFonts w:ascii="GHEA Grapalat" w:hAnsi="GHEA Grapalat" w:cs="GHEA Grapalat"/>
          <w:sz w:val="18"/>
          <w:szCs w:val="18"/>
          <w:lang w:val="hy-AM"/>
        </w:rPr>
        <w:t xml:space="preserve"> </w:t>
      </w:r>
    </w:p>
    <w:p w:rsidR="00FE7D71" w:rsidRPr="003C6634"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310C0">
        <w:rPr>
          <w:rFonts w:ascii="GHEA Grapalat" w:hAnsi="GHEA Grapalat" w:cs="GHEA Grapalat"/>
          <w:sz w:val="18"/>
          <w:szCs w:val="18"/>
          <w:lang w:val="hy-AM"/>
        </w:rPr>
        <w:t>, իսկ</w:t>
      </w:r>
    </w:p>
    <w:p w:rsidR="00FE7D71" w:rsidRPr="003C6634" w:rsidDel="00A13215"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lastRenderedPageBreak/>
        <w:t xml:space="preserve">2.2.2. </w:t>
      </w:r>
      <w:r w:rsidRPr="00E310C0">
        <w:rPr>
          <w:rFonts w:ascii="GHEA Grapalat" w:hAnsi="GHEA Grapalat" w:cs="GHEA Grapalat"/>
          <w:sz w:val="18"/>
          <w:szCs w:val="18"/>
          <w:lang w:val="hy-AM"/>
        </w:rPr>
        <w:t>Ընկերության</w:t>
      </w:r>
      <w:r w:rsidRPr="003C6634">
        <w:rPr>
          <w:rFonts w:ascii="GHEA Grapalat" w:hAnsi="GHEA Grapalat" w:cs="GHEA Grapalat"/>
          <w:sz w:val="18"/>
          <w:szCs w:val="18"/>
          <w:lang w:val="hy-AM"/>
        </w:rPr>
        <w:t xml:space="preserve"> կողմից հավաստվում է, որ </w:t>
      </w:r>
      <w:r w:rsidRPr="00E310C0">
        <w:rPr>
          <w:rFonts w:ascii="GHEA Grapalat" w:hAnsi="GHEA Grapalat" w:cs="GHEA Grapalat"/>
          <w:sz w:val="18"/>
          <w:szCs w:val="18"/>
          <w:lang w:val="hy-AM"/>
        </w:rPr>
        <w:t>ս</w:t>
      </w:r>
      <w:r w:rsidRPr="003C663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310C0">
        <w:rPr>
          <w:rFonts w:ascii="GHEA Grapalat" w:hAnsi="GHEA Grapalat" w:cs="GHEA Grapalat"/>
          <w:sz w:val="18"/>
          <w:szCs w:val="18"/>
          <w:lang w:val="hy-AM"/>
        </w:rPr>
        <w:t>:</w:t>
      </w:r>
    </w:p>
    <w:p w:rsidR="00FE7D71" w:rsidRPr="00FE7D71" w:rsidRDefault="00FE7D71" w:rsidP="00FE7D71">
      <w:pPr>
        <w:ind w:firstLine="567"/>
        <w:jc w:val="both"/>
        <w:rPr>
          <w:rFonts w:ascii="GHEA Grapalat" w:hAnsi="GHEA Grapalat" w:cs="GHEA Grapalat"/>
          <w:sz w:val="18"/>
          <w:szCs w:val="18"/>
          <w:lang w:val="hy-AM"/>
        </w:rPr>
      </w:pPr>
      <w:r w:rsidRPr="003C663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FE7D71">
        <w:rPr>
          <w:rFonts w:ascii="GHEA Grapalat" w:hAnsi="GHEA Grapalat" w:cs="GHEA Grapalat"/>
          <w:sz w:val="18"/>
          <w:szCs w:val="18"/>
          <w:lang w:val="hy-AM"/>
        </w:rPr>
        <w:t>քում վեճերը լուծվում են դատական կարգով։</w:t>
      </w:r>
    </w:p>
    <w:p w:rsidR="00FE7D71" w:rsidRPr="003C6634" w:rsidRDefault="00FE7D71" w:rsidP="00FE7D71">
      <w:pPr>
        <w:ind w:firstLine="567"/>
        <w:jc w:val="both"/>
        <w:rPr>
          <w:rFonts w:ascii="GHEA Grapalat" w:hAnsi="GHEA Grapalat" w:cs="GHEA Grapalat"/>
          <w:sz w:val="18"/>
          <w:szCs w:val="18"/>
          <w:lang w:val="hy-AM"/>
        </w:rPr>
      </w:pPr>
    </w:p>
    <w:p w:rsidR="00FE7D71" w:rsidRPr="003C6634" w:rsidRDefault="00FE7D71" w:rsidP="00FE7D71">
      <w:pPr>
        <w:ind w:firstLine="567"/>
        <w:jc w:val="center"/>
        <w:rPr>
          <w:rFonts w:ascii="GHEA Grapalat" w:hAnsi="GHEA Grapalat" w:cs="GHEA Grapalat"/>
          <w:sz w:val="20"/>
          <w:szCs w:val="20"/>
          <w:lang w:val="hy-AM"/>
        </w:rPr>
      </w:pPr>
      <w:r w:rsidRPr="003C6634">
        <w:rPr>
          <w:rFonts w:ascii="GHEA Grapalat" w:hAnsi="GHEA Grapalat" w:cs="GHEA Grapalat"/>
          <w:b/>
          <w:sz w:val="18"/>
          <w:szCs w:val="18"/>
          <w:lang w:val="hy-AM"/>
        </w:rPr>
        <w:t>3. Ընկերության հասցեն, բանկային վավերապայմանները`</w:t>
      </w:r>
    </w:p>
    <w:p w:rsidR="00FE7D71" w:rsidRPr="003C6634" w:rsidRDefault="00FE7D71" w:rsidP="00FE7D71">
      <w:pPr>
        <w:jc w:val="both"/>
        <w:rPr>
          <w:rFonts w:ascii="GHEA Grapalat" w:hAnsi="GHEA Grapalat" w:cs="GHEA Grapalat"/>
          <w:sz w:val="20"/>
          <w:szCs w:val="20"/>
          <w:u w:val="single"/>
          <w:lang w:val="hy-AM"/>
        </w:rPr>
      </w:pP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r w:rsidRPr="003C6634">
        <w:rPr>
          <w:rFonts w:ascii="GHEA Grapalat" w:hAnsi="GHEA Grapalat" w:cs="GHEA Grapalat"/>
          <w:sz w:val="20"/>
          <w:szCs w:val="20"/>
          <w:u w:val="single"/>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անվանումը</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vertAlign w:val="superscript"/>
          <w:lang w:val="hy-AM"/>
        </w:rPr>
        <w:t xml:space="preserve"> </w:t>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հասցեն</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ընկերությանը սպասարկող բանկի անվանումը</w:t>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բանկային հաշվեհամարը</w:t>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հարկ վճարողի հաշվառման համարը</w:t>
      </w:r>
    </w:p>
    <w:p w:rsidR="00FE7D71" w:rsidRPr="003C6634" w:rsidRDefault="00FE7D71" w:rsidP="00FE7D71">
      <w:pPr>
        <w:jc w:val="both"/>
        <w:rPr>
          <w:rFonts w:ascii="GHEA Grapalat" w:hAnsi="GHEA Grapalat"/>
          <w:sz w:val="18"/>
          <w:szCs w:val="18"/>
          <w:u w:val="single"/>
          <w:vertAlign w:val="superscript"/>
          <w:lang w:val="hy-AM"/>
        </w:rPr>
      </w:pP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r w:rsidRPr="003C6634">
        <w:rPr>
          <w:rFonts w:ascii="GHEA Grapalat" w:hAnsi="GHEA Grapalat"/>
          <w:sz w:val="18"/>
          <w:szCs w:val="18"/>
          <w:u w:val="single"/>
          <w:vertAlign w:val="superscript"/>
          <w:lang w:val="hy-AM"/>
        </w:rPr>
        <w:tab/>
      </w:r>
    </w:p>
    <w:p w:rsidR="00FE7D71" w:rsidRPr="003C6634" w:rsidRDefault="00FE7D71" w:rsidP="00FE7D71">
      <w:pPr>
        <w:jc w:val="both"/>
        <w:rPr>
          <w:rFonts w:ascii="GHEA Grapalat" w:hAnsi="GHEA Grapalat"/>
          <w:sz w:val="18"/>
          <w:szCs w:val="18"/>
          <w:vertAlign w:val="superscript"/>
          <w:lang w:val="hy-AM"/>
        </w:rPr>
      </w:pPr>
      <w:r w:rsidRPr="003C6634">
        <w:rPr>
          <w:rFonts w:ascii="GHEA Grapalat" w:hAnsi="GHEA Grapalat"/>
          <w:sz w:val="18"/>
          <w:szCs w:val="18"/>
          <w:vertAlign w:val="superscript"/>
          <w:lang w:val="hy-AM"/>
        </w:rPr>
        <w:t xml:space="preserve">       ընկերության տնօրենի անունը, ազգանունը և ստորագրությունը</w:t>
      </w:r>
    </w:p>
    <w:p w:rsidR="00FE7D71" w:rsidRPr="003C6634" w:rsidRDefault="00FE7D71" w:rsidP="00FE7D71">
      <w:pPr>
        <w:jc w:val="both"/>
        <w:rPr>
          <w:rFonts w:ascii="GHEA Grapalat" w:hAnsi="GHEA Grapalat"/>
          <w:sz w:val="16"/>
          <w:szCs w:val="16"/>
          <w:lang w:val="hy-AM"/>
        </w:rPr>
      </w:pPr>
      <w:r w:rsidRPr="003C6634">
        <w:rPr>
          <w:rFonts w:ascii="GHEA Grapalat" w:hAnsi="GHEA Grapalat"/>
          <w:sz w:val="16"/>
          <w:szCs w:val="16"/>
          <w:lang w:val="hy-AM"/>
        </w:rPr>
        <w:t>Կ.Տ</w:t>
      </w:r>
    </w:p>
    <w:p w:rsidR="00FE7D71" w:rsidRPr="003C6634" w:rsidRDefault="00FE7D71" w:rsidP="00FE7D71">
      <w:pPr>
        <w:jc w:val="both"/>
        <w:rPr>
          <w:rFonts w:ascii="GHEA Grapalat" w:hAnsi="GHEA Grapalat"/>
          <w:sz w:val="16"/>
          <w:szCs w:val="16"/>
          <w:lang w:val="hy-AM"/>
        </w:rPr>
      </w:pPr>
    </w:p>
    <w:p w:rsidR="00FE7D71" w:rsidRPr="003C6634" w:rsidRDefault="00FE7D71" w:rsidP="00FE7D71">
      <w:pPr>
        <w:jc w:val="both"/>
        <w:rPr>
          <w:rFonts w:ascii="GHEA Grapalat" w:hAnsi="GHEA Grapalat"/>
          <w:sz w:val="16"/>
          <w:szCs w:val="16"/>
          <w:lang w:val="hy-AM"/>
        </w:rPr>
      </w:pPr>
      <w:r w:rsidRPr="003C6634">
        <w:rPr>
          <w:rFonts w:ascii="GHEA Grapalat" w:hAnsi="GHEA Grapalat"/>
          <w:sz w:val="16"/>
          <w:szCs w:val="16"/>
          <w:lang w:val="hy-AM"/>
        </w:rPr>
        <w:t>Օր/ամիս/տարի</w:t>
      </w:r>
    </w:p>
    <w:p w:rsidR="00FE7D71" w:rsidRPr="003C6634" w:rsidRDefault="00FE7D71" w:rsidP="00FE7D71">
      <w:pPr>
        <w:jc w:val="center"/>
        <w:rPr>
          <w:rFonts w:ascii="GHEA Grapalat" w:hAnsi="GHEA Grapalat" w:cs="GHEA Grapalat"/>
          <w:sz w:val="22"/>
          <w:szCs w:val="22"/>
          <w:lang w:val="hy-AM"/>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C6634">
        <w:rPr>
          <w:rFonts w:ascii="GHEA Grapalat" w:hAnsi="GHEA Grapalat" w:cs="Sylfaen"/>
          <w:i/>
          <w:sz w:val="16"/>
          <w:szCs w:val="16"/>
          <w:lang w:val="hy-AM"/>
        </w:rPr>
        <w:t xml:space="preserve">* </w:t>
      </w:r>
      <w:r w:rsidRPr="003C6634">
        <w:rPr>
          <w:rFonts w:ascii="GHEA Grapalat" w:hAnsi="GHEA Grapalat"/>
          <w:i/>
          <w:sz w:val="16"/>
          <w:szCs w:val="16"/>
          <w:lang w:val="hy-AM"/>
        </w:rPr>
        <w:t>լրացվում է հանձնաժողովի քարտուղարի կողմից` մինչև հրավերը տեղեկագրում հրապարակելը:</w:t>
      </w:r>
    </w:p>
    <w:p w:rsidR="00FE7D71" w:rsidRPr="00E310C0" w:rsidDel="00B457A7" w:rsidRDefault="00FE7D71" w:rsidP="00FE7D71">
      <w:pPr>
        <w:tabs>
          <w:tab w:val="left" w:pos="540"/>
        </w:tabs>
        <w:autoSpaceDE w:val="0"/>
        <w:autoSpaceDN w:val="0"/>
        <w:adjustRightInd w:val="0"/>
        <w:spacing w:before="100" w:beforeAutospacing="1" w:after="100" w:afterAutospacing="1"/>
        <w:contextualSpacing/>
        <w:jc w:val="both"/>
        <w:rPr>
          <w:del w:id="22" w:author="User" w:date="2019-05-28T21:48:00Z"/>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E7D71" w:rsidRPr="00E310C0"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b/>
                <w:bCs/>
                <w:sz w:val="20"/>
                <w:szCs w:val="20"/>
                <w:lang w:val="hy-AM"/>
              </w:rPr>
            </w:pPr>
            <w:r w:rsidRPr="003C6634">
              <w:rPr>
                <w:rFonts w:ascii="GHEA Grapalat" w:hAnsi="GHEA Grapalat" w:cs="Sylfaen"/>
                <w:sz w:val="20"/>
                <w:szCs w:val="20"/>
              </w:rPr>
              <w:lastRenderedPageBreak/>
              <w:t xml:space="preserve">1.                                                              </w:t>
            </w:r>
            <w:r w:rsidRPr="003C6634">
              <w:rPr>
                <w:rFonts w:ascii="GHEA Grapalat" w:hAnsi="GHEA Grapalat" w:cs="Sylfaen"/>
                <w:b/>
                <w:bCs/>
                <w:sz w:val="20"/>
                <w:szCs w:val="20"/>
              </w:rPr>
              <w:t>ՎՃԱՐՄԱՆ</w:t>
            </w:r>
            <w:r w:rsidRPr="003C6634">
              <w:rPr>
                <w:rFonts w:ascii="GHEA Grapalat" w:hAnsi="GHEA Grapalat" w:cs="Arial"/>
                <w:b/>
                <w:bCs/>
                <w:sz w:val="20"/>
                <w:szCs w:val="20"/>
              </w:rPr>
              <w:t xml:space="preserve"> </w:t>
            </w:r>
            <w:r w:rsidRPr="003C6634">
              <w:rPr>
                <w:rFonts w:ascii="GHEA Grapalat" w:hAnsi="GHEA Grapalat" w:cs="Sylfaen"/>
                <w:b/>
                <w:bCs/>
                <w:sz w:val="20"/>
                <w:szCs w:val="20"/>
              </w:rPr>
              <w:t>ՊԱՀԱՆՋԱԳԻՐ</w:t>
            </w:r>
            <w:r w:rsidRPr="003C6634">
              <w:rPr>
                <w:rStyle w:val="FootnoteReference"/>
                <w:rFonts w:ascii="GHEA Grapalat" w:hAnsi="GHEA Grapalat" w:cs="Sylfaen"/>
                <w:b/>
                <w:bCs/>
                <w:sz w:val="20"/>
                <w:szCs w:val="20"/>
              </w:rPr>
              <w:footnoteReference w:id="11"/>
            </w:r>
            <w:r w:rsidRPr="003C6634">
              <w:rPr>
                <w:rFonts w:ascii="GHEA Grapalat" w:hAnsi="GHEA Grapalat" w:cs="Sylfaen"/>
                <w:b/>
                <w:bCs/>
                <w:sz w:val="20"/>
                <w:szCs w:val="20"/>
              </w:rPr>
              <w:t xml:space="preserve"> </w:t>
            </w:r>
          </w:p>
          <w:p w:rsidR="00FE7D71" w:rsidRPr="003C6634" w:rsidRDefault="00FE7D71" w:rsidP="00D90460">
            <w:pPr>
              <w:jc w:val="center"/>
              <w:rPr>
                <w:rFonts w:ascii="GHEA Grapalat" w:hAnsi="GHEA Grapalat" w:cs="Arial"/>
                <w:bCs/>
                <w:i/>
                <w:sz w:val="20"/>
                <w:szCs w:val="20"/>
              </w:rPr>
            </w:pP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hy-AM"/>
              </w:rPr>
            </w:pPr>
            <w:r w:rsidRPr="003C6634">
              <w:rPr>
                <w:rFonts w:ascii="GHEA Grapalat" w:hAnsi="GHEA Grapalat" w:cs="Sylfaen"/>
                <w:sz w:val="20"/>
                <w:szCs w:val="20"/>
                <w:lang w:val="hy-AM"/>
              </w:rPr>
              <w:t>2</w:t>
            </w:r>
            <w:r w:rsidRPr="003C6634">
              <w:rPr>
                <w:rFonts w:ascii="GHEA Grapalat" w:hAnsi="GHEA Grapalat" w:cs="Sylfaen"/>
                <w:sz w:val="20"/>
                <w:szCs w:val="20"/>
              </w:rPr>
              <w:t>.</w:t>
            </w:r>
            <w:r w:rsidRPr="003C6634">
              <w:rPr>
                <w:rFonts w:ascii="GHEA Grapalat" w:hAnsi="GHEA Grapalat" w:cs="Sylfaen"/>
                <w:sz w:val="20"/>
                <w:szCs w:val="20"/>
                <w:lang w:val="hy-AM"/>
              </w:rPr>
              <w:t xml:space="preserve"> Թիվ </w:t>
            </w:r>
          </w:p>
        </w:tc>
      </w:tr>
      <w:tr w:rsidR="00FE7D71" w:rsidRPr="003C6634" w:rsidTr="00D904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3</w:t>
            </w:r>
            <w:r w:rsidRPr="003C6634">
              <w:rPr>
                <w:rFonts w:ascii="GHEA Grapalat" w:hAnsi="GHEA Grapalat" w:cs="Sylfaen"/>
                <w:sz w:val="20"/>
                <w:szCs w:val="20"/>
              </w:rPr>
              <w:t>.                                                         Ներկայացման</w:t>
            </w:r>
            <w:r w:rsidRPr="003C6634">
              <w:rPr>
                <w:rFonts w:ascii="GHEA Grapalat" w:hAnsi="GHEA Grapalat" w:cs="Arial"/>
                <w:sz w:val="20"/>
                <w:szCs w:val="20"/>
              </w:rPr>
              <w:t xml:space="preserve"> </w:t>
            </w:r>
            <w:r w:rsidRPr="003C6634">
              <w:rPr>
                <w:rFonts w:ascii="GHEA Grapalat" w:hAnsi="GHEA Grapalat" w:cs="Sylfaen"/>
                <w:sz w:val="20"/>
                <w:szCs w:val="20"/>
              </w:rPr>
              <w:t>ամսաթիվը</w:t>
            </w:r>
            <w:r w:rsidRPr="003C6634">
              <w:rPr>
                <w:rFonts w:ascii="GHEA Grapalat" w:hAnsi="GHEA Grapalat" w:cs="Arial"/>
                <w:sz w:val="20"/>
                <w:szCs w:val="20"/>
              </w:rPr>
              <w:t xml:space="preserve">`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tc>
      </w:tr>
      <w:tr w:rsidR="00FE7D71" w:rsidRPr="003C6634" w:rsidTr="00D904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4</w:t>
            </w:r>
            <w:r w:rsidRPr="003C6634">
              <w:rPr>
                <w:rFonts w:ascii="GHEA Grapalat" w:hAnsi="GHEA Grapalat" w:cs="Sylfaen"/>
                <w:sz w:val="20"/>
                <w:szCs w:val="20"/>
              </w:rPr>
              <w:t xml:space="preserve">. </w:t>
            </w: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Sylfaen"/>
                <w:sz w:val="20"/>
                <w:szCs w:val="20"/>
              </w:rPr>
              <w:t xml:space="preserve">(Ընկերություն </w:t>
            </w:r>
            <w:r w:rsidRPr="003C6634">
              <w:rPr>
                <w:rFonts w:ascii="GHEA Grapalat" w:hAnsi="GHEA Grapalat" w:cs="Arial"/>
                <w:sz w:val="20"/>
                <w:szCs w:val="20"/>
              </w:rPr>
              <w:t>`</w:t>
            </w:r>
          </w:p>
        </w:tc>
      </w:tr>
      <w:tr w:rsidR="00FE7D71" w:rsidRPr="003C6634" w:rsidTr="00D904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5</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ն սպասարկող Ֆինանսական կազմակերպություն </w:t>
            </w:r>
            <w:r w:rsidRPr="003C6634">
              <w:rPr>
                <w:rFonts w:ascii="GHEA Grapalat" w:hAnsi="GHEA Grapalat" w:cs="Sylfaen"/>
                <w:sz w:val="20"/>
                <w:szCs w:val="20"/>
              </w:rPr>
              <w:t>(</w:t>
            </w:r>
            <w:r w:rsidRPr="003C6634">
              <w:rPr>
                <w:rFonts w:ascii="GHEA Grapalat" w:hAnsi="GHEA Grapalat" w:cs="Arial"/>
                <w:sz w:val="20"/>
                <w:szCs w:val="20"/>
              </w:rPr>
              <w:t xml:space="preserve"> </w:t>
            </w:r>
            <w:r w:rsidRPr="003C6634">
              <w:rPr>
                <w:rFonts w:ascii="GHEA Grapalat" w:hAnsi="GHEA Grapalat" w:cs="Sylfaen"/>
                <w:sz w:val="20"/>
                <w:szCs w:val="20"/>
              </w:rPr>
              <w:t>բանկ)</w:t>
            </w:r>
            <w:r w:rsidRPr="003C6634">
              <w:rPr>
                <w:rFonts w:ascii="GHEA Grapalat" w:hAnsi="GHEA Grapalat" w:cs="Arial"/>
                <w:sz w:val="20"/>
                <w:szCs w:val="20"/>
              </w:rPr>
              <w:t>`</w:t>
            </w:r>
          </w:p>
        </w:tc>
      </w:tr>
      <w:tr w:rsidR="00FE7D71" w:rsidRPr="003C6634" w:rsidTr="00D904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6</w:t>
            </w:r>
            <w:r w:rsidRPr="003C6634">
              <w:rPr>
                <w:rFonts w:ascii="GHEA Grapalat" w:hAnsi="GHEA Grapalat" w:cs="Sylfaen"/>
                <w:sz w:val="20"/>
                <w:szCs w:val="20"/>
              </w:rPr>
              <w:t>. Վճարողի</w:t>
            </w:r>
            <w:r w:rsidRPr="003C6634">
              <w:rPr>
                <w:rFonts w:ascii="GHEA Grapalat" w:hAnsi="GHEA Grapalat" w:cs="Sylfaen"/>
                <w:sz w:val="20"/>
                <w:szCs w:val="20"/>
                <w:lang w:val="hy-AM"/>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7</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8</w:t>
            </w:r>
            <w:r w:rsidRPr="003C6634">
              <w:rPr>
                <w:rFonts w:ascii="GHEA Grapalat" w:hAnsi="GHEA Grapalat" w:cs="Sylfaen"/>
                <w:sz w:val="20"/>
                <w:szCs w:val="20"/>
              </w:rPr>
              <w:t>. Վճարողի</w:t>
            </w:r>
            <w:r w:rsidRPr="003C6634">
              <w:rPr>
                <w:rFonts w:ascii="GHEA Grapalat" w:hAnsi="GHEA Grapalat" w:cs="Arial"/>
                <w:sz w:val="20"/>
                <w:szCs w:val="20"/>
              </w:rPr>
              <w:t xml:space="preserve"> </w:t>
            </w:r>
            <w:r w:rsidRPr="003C6634">
              <w:rPr>
                <w:rFonts w:ascii="GHEA Grapalat" w:hAnsi="GHEA Grapalat" w:cs="Sylfaen"/>
                <w:sz w:val="20"/>
                <w:szCs w:val="20"/>
              </w:rPr>
              <w:t>ՀԾՀ</w:t>
            </w:r>
            <w:r w:rsidRPr="003C6634">
              <w:rPr>
                <w:rFonts w:ascii="GHEA Grapalat" w:hAnsi="GHEA Grapalat" w:cs="Arial"/>
                <w:sz w:val="20"/>
                <w:szCs w:val="20"/>
              </w:rPr>
              <w:t>`</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Pr>
                <w:rFonts w:ascii="GHEA Grapalat" w:hAnsi="GHEA Grapalat" w:cs="Arial"/>
                <w:sz w:val="20"/>
                <w:szCs w:val="20"/>
              </w:rPr>
              <w:t xml:space="preserve"> </w:t>
            </w:r>
            <w:r w:rsidRPr="00DD2217">
              <w:rPr>
                <w:rFonts w:ascii="GHEA Grapalat" w:hAnsi="GHEA Grapalat" w:cs="Arial"/>
                <w:sz w:val="20"/>
                <w:szCs w:val="20"/>
              </w:rPr>
              <w:t>«Պատմամշակութային արգելոց-թանգարանների և պատմական միջավայրի պահպանության ծառայություն» ՊՈԱԿ</w:t>
            </w:r>
          </w:p>
        </w:tc>
      </w:tr>
      <w:tr w:rsidR="00FE7D71" w:rsidRPr="003C6634" w:rsidTr="00D904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FE7D71" w:rsidRPr="003C6634" w:rsidTr="00D904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Pr>
                <w:rFonts w:ascii="GHEA Grapalat" w:hAnsi="GHEA Grapalat" w:cs="Arial"/>
                <w:sz w:val="20"/>
                <w:szCs w:val="20"/>
              </w:rPr>
              <w:t xml:space="preserve"> </w:t>
            </w:r>
            <w:r w:rsidRPr="00232F7C">
              <w:rPr>
                <w:rFonts w:ascii="GHEA Grapalat" w:hAnsi="GHEA Grapalat" w:cs="Arial"/>
                <w:sz w:val="20"/>
                <w:szCs w:val="20"/>
              </w:rPr>
              <w:t>02511401</w:t>
            </w:r>
          </w:p>
        </w:tc>
      </w:tr>
      <w:tr w:rsidR="00FE7D71" w:rsidRPr="003C6634" w:rsidTr="00D904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Pr>
                <w:rFonts w:ascii="GHEA Grapalat" w:hAnsi="GHEA Grapalat" w:cs="Arial"/>
                <w:sz w:val="20"/>
                <w:szCs w:val="20"/>
              </w:rPr>
              <w:t xml:space="preserve"> </w:t>
            </w:r>
            <w:r w:rsidRPr="002F1064">
              <w:rPr>
                <w:rFonts w:ascii="GHEA Grapalat" w:hAnsi="GHEA Grapalat" w:cs="Arial"/>
                <w:sz w:val="20"/>
                <w:szCs w:val="20"/>
              </w:rPr>
              <w:t xml:space="preserve"> ՀՀ ֆինանսների նախարարության գործառնական վարչություն</w:t>
            </w:r>
          </w:p>
        </w:tc>
      </w:tr>
      <w:tr w:rsidR="00FE7D71" w:rsidRPr="003C6634" w:rsidTr="00D904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rPr>
              <w:t xml:space="preserve"> </w:t>
            </w:r>
            <w:r w:rsidRPr="00DD2217">
              <w:rPr>
                <w:rFonts w:ascii="GHEA Grapalat" w:hAnsi="GHEA Grapalat" w:cs="Arial"/>
                <w:sz w:val="20"/>
                <w:szCs w:val="20"/>
              </w:rPr>
              <w:t>900018001843</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4</w:t>
            </w:r>
            <w:r w:rsidRPr="003C6634">
              <w:rPr>
                <w:rFonts w:ascii="GHEA Grapalat" w:hAnsi="GHEA Grapalat" w:cs="Sylfaen"/>
                <w:sz w:val="20"/>
                <w:szCs w:val="20"/>
              </w:rPr>
              <w:t>.Գումարը</w:t>
            </w:r>
            <w:r w:rsidRPr="003C6634">
              <w:rPr>
                <w:rFonts w:ascii="GHEA Grapalat" w:hAnsi="GHEA Grapalat" w:cs="Arial"/>
                <w:sz w:val="20"/>
                <w:szCs w:val="20"/>
              </w:rPr>
              <w:t xml:space="preserve"> </w:t>
            </w:r>
            <w:r w:rsidRPr="003C6634">
              <w:rPr>
                <w:rFonts w:ascii="GHEA Grapalat" w:hAnsi="GHEA Grapalat" w:cs="Arial"/>
                <w:sz w:val="20"/>
                <w:szCs w:val="20"/>
                <w:lang w:val="ru-RU"/>
              </w:rPr>
              <w:t>(</w:t>
            </w:r>
            <w:r w:rsidRPr="003C6634">
              <w:rPr>
                <w:rFonts w:ascii="GHEA Grapalat" w:hAnsi="GHEA Grapalat" w:cs="Sylfaen"/>
                <w:sz w:val="20"/>
                <w:szCs w:val="20"/>
              </w:rPr>
              <w:t>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ru-RU"/>
              </w:rPr>
              <w:t>)</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15. </w:t>
            </w:r>
            <w:r w:rsidRPr="003C6634">
              <w:rPr>
                <w:rFonts w:ascii="GHEA Grapalat" w:hAnsi="GHEA Grapalat" w:cs="Sylfaen"/>
                <w:sz w:val="20"/>
                <w:szCs w:val="20"/>
                <w:lang w:val="hy-AM"/>
              </w:rPr>
              <w:t xml:space="preserve">Ակցեպտավորված գումարը՝ </w:t>
            </w:r>
            <w:r w:rsidRPr="003C6634">
              <w:rPr>
                <w:rFonts w:ascii="GHEA Grapalat" w:hAnsi="GHEA Grapalat" w:cs="Sylfaen"/>
                <w:sz w:val="20"/>
                <w:szCs w:val="20"/>
              </w:rPr>
              <w:t xml:space="preserve"> (թվերով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Sylfaen"/>
                <w:sz w:val="20"/>
                <w:szCs w:val="20"/>
                <w:lang w:val="hy-AM"/>
              </w:rPr>
              <w:t xml:space="preserve">  </w:t>
            </w:r>
            <w:r w:rsidRPr="003C6634">
              <w:rPr>
                <w:rFonts w:ascii="GHEA Grapalat" w:hAnsi="GHEA Grapalat" w:cs="Sylfaen"/>
                <w:sz w:val="20"/>
                <w:szCs w:val="20"/>
              </w:rPr>
              <w:t>(</w:t>
            </w:r>
            <w:r w:rsidRPr="003C6634">
              <w:rPr>
                <w:rFonts w:ascii="GHEA Grapalat" w:hAnsi="GHEA Grapalat" w:cs="Sylfaen"/>
                <w:sz w:val="20"/>
                <w:szCs w:val="20"/>
                <w:lang w:val="hy-AM"/>
              </w:rPr>
              <w:t>նախատեսված է նշված գումարի մասնակի ակցեպտի համար, որը չի կիրառվում</w:t>
            </w:r>
            <w:r w:rsidRPr="003C6634">
              <w:rPr>
                <w:rFonts w:ascii="GHEA Grapalat" w:hAnsi="GHEA Grapalat" w:cs="Sylfaen"/>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ru-RU"/>
              </w:rPr>
              <w:t>6</w:t>
            </w:r>
            <w:r w:rsidRPr="003C6634">
              <w:rPr>
                <w:rFonts w:ascii="GHEA Grapalat" w:hAnsi="GHEA Grapalat" w:cs="Sylfaen"/>
                <w:sz w:val="20"/>
                <w:szCs w:val="20"/>
              </w:rPr>
              <w:t>.Արժույթը</w:t>
            </w:r>
            <w:r w:rsidRPr="003C6634">
              <w:rPr>
                <w:rFonts w:ascii="GHEA Grapalat" w:hAnsi="GHEA Grapalat" w:cs="Arial"/>
                <w:sz w:val="20"/>
                <w:szCs w:val="20"/>
              </w:rPr>
              <w:t xml:space="preserve"> (</w:t>
            </w:r>
            <w:r w:rsidRPr="003C6634">
              <w:rPr>
                <w:rFonts w:ascii="GHEA Grapalat" w:hAnsi="GHEA Grapalat" w:cs="Sylfaen"/>
                <w:sz w:val="20"/>
                <w:szCs w:val="20"/>
              </w:rPr>
              <w:t>բառերով</w:t>
            </w:r>
            <w:r w:rsidRPr="003C6634">
              <w:rPr>
                <w:rFonts w:ascii="GHEA Grapalat" w:hAnsi="GHEA Grapalat" w:cs="Arial"/>
                <w:sz w:val="20"/>
                <w:szCs w:val="20"/>
              </w:rPr>
              <w:t xml:space="preserve"> </w:t>
            </w:r>
            <w:r w:rsidRPr="003C6634">
              <w:rPr>
                <w:rFonts w:ascii="GHEA Grapalat" w:hAnsi="GHEA Grapalat" w:cs="Sylfaen"/>
                <w:sz w:val="20"/>
                <w:szCs w:val="20"/>
              </w:rPr>
              <w:t>և</w:t>
            </w:r>
            <w:r w:rsidRPr="003C6634">
              <w:rPr>
                <w:rFonts w:ascii="GHEA Grapalat" w:hAnsi="GHEA Grapalat" w:cs="Arial"/>
                <w:sz w:val="20"/>
                <w:szCs w:val="20"/>
              </w:rPr>
              <w:t xml:space="preserve"> </w:t>
            </w:r>
            <w:r w:rsidRPr="003C6634">
              <w:rPr>
                <w:rFonts w:ascii="GHEA Grapalat" w:hAnsi="GHEA Grapalat" w:cs="Sylfaen"/>
                <w:sz w:val="20"/>
                <w:szCs w:val="20"/>
              </w:rPr>
              <w:t>կոդով</w:t>
            </w:r>
            <w:r w:rsidRPr="003C6634">
              <w:rPr>
                <w:rFonts w:ascii="GHEA Grapalat" w:hAnsi="GHEA Grapalat" w:cs="Arial"/>
                <w:sz w:val="20"/>
                <w:szCs w:val="20"/>
              </w:rPr>
              <w:t>)`</w:t>
            </w:r>
          </w:p>
        </w:tc>
      </w:tr>
      <w:tr w:rsidR="00FE7D71" w:rsidRPr="003C6634" w:rsidTr="00D904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lang w:val="hy-AM"/>
              </w:rPr>
            </w:pPr>
            <w:r w:rsidRPr="003C6634">
              <w:rPr>
                <w:rFonts w:ascii="GHEA Grapalat" w:hAnsi="GHEA Grapalat" w:cs="Sylfaen"/>
                <w:sz w:val="20"/>
                <w:szCs w:val="20"/>
              </w:rPr>
              <w:t>1</w:t>
            </w:r>
            <w:r w:rsidRPr="003C6634">
              <w:rPr>
                <w:rFonts w:ascii="GHEA Grapalat" w:hAnsi="GHEA Grapalat" w:cs="Sylfaen"/>
                <w:sz w:val="20"/>
                <w:szCs w:val="20"/>
                <w:lang w:val="hy-AM"/>
              </w:rPr>
              <w:t>7</w:t>
            </w:r>
            <w:r w:rsidRPr="003C6634">
              <w:rPr>
                <w:rFonts w:ascii="GHEA Grapalat" w:hAnsi="GHEA Grapalat" w:cs="Sylfaen"/>
                <w:sz w:val="20"/>
                <w:szCs w:val="20"/>
              </w:rPr>
              <w:t>.Գործարքի</w:t>
            </w:r>
            <w:r w:rsidRPr="003C6634">
              <w:rPr>
                <w:rFonts w:ascii="GHEA Grapalat" w:hAnsi="GHEA Grapalat" w:cs="Arial"/>
                <w:sz w:val="20"/>
                <w:szCs w:val="20"/>
              </w:rPr>
              <w:t xml:space="preserve"> (</w:t>
            </w:r>
            <w:r w:rsidRPr="003C6634">
              <w:rPr>
                <w:rFonts w:ascii="GHEA Grapalat" w:hAnsi="GHEA Grapalat" w:cs="Sylfaen"/>
                <w:sz w:val="20"/>
                <w:szCs w:val="20"/>
              </w:rPr>
              <w:t>վճարման</w:t>
            </w:r>
            <w:r w:rsidRPr="003C6634">
              <w:rPr>
                <w:rFonts w:ascii="GHEA Grapalat" w:hAnsi="GHEA Grapalat" w:cs="Arial"/>
                <w:sz w:val="20"/>
                <w:szCs w:val="20"/>
              </w:rPr>
              <w:t xml:space="preserve">) </w:t>
            </w:r>
            <w:r w:rsidRPr="003C6634">
              <w:rPr>
                <w:rFonts w:ascii="GHEA Grapalat" w:hAnsi="GHEA Grapalat" w:cs="Sylfaen"/>
                <w:sz w:val="20"/>
                <w:szCs w:val="20"/>
              </w:rPr>
              <w:t>նպատակը</w:t>
            </w:r>
            <w:r w:rsidRPr="003C6634">
              <w:rPr>
                <w:rFonts w:ascii="GHEA Grapalat" w:hAnsi="GHEA Grapalat" w:cs="Arial"/>
                <w:sz w:val="20"/>
                <w:szCs w:val="20"/>
              </w:rPr>
              <w:t>`</w:t>
            </w:r>
            <w:r w:rsidRPr="003C6634">
              <w:rPr>
                <w:rFonts w:ascii="GHEA Grapalat" w:hAnsi="GHEA Grapalat" w:cs="Arial"/>
                <w:sz w:val="20"/>
                <w:szCs w:val="20"/>
                <w:lang w:val="hy-AM"/>
              </w:rPr>
              <w:t xml:space="preserve">  </w:t>
            </w:r>
            <w:r w:rsidRPr="003C6634">
              <w:rPr>
                <w:rFonts w:ascii="GHEA Grapalat" w:hAnsi="GHEA Grapalat" w:cs="Sylfaen"/>
                <w:bCs/>
                <w:i/>
                <w:sz w:val="20"/>
                <w:szCs w:val="20"/>
              </w:rPr>
              <w:t>(պայմանագրի կատարման ապահովմ</w:t>
            </w:r>
            <w:r w:rsidRPr="003C6634">
              <w:rPr>
                <w:rFonts w:ascii="GHEA Grapalat" w:hAnsi="GHEA Grapalat" w:cs="Sylfaen"/>
                <w:bCs/>
                <w:i/>
                <w:sz w:val="20"/>
                <w:szCs w:val="20"/>
                <w:lang w:val="hy-AM"/>
              </w:rPr>
              <w:t>ան համար</w:t>
            </w:r>
            <w:r w:rsidRPr="003C6634">
              <w:rPr>
                <w:rFonts w:ascii="GHEA Grapalat" w:hAnsi="GHEA Grapalat" w:cs="Sylfaen"/>
                <w:bCs/>
                <w:i/>
                <w:sz w:val="20"/>
                <w:szCs w:val="20"/>
              </w:rPr>
              <w:t>)</w:t>
            </w:r>
          </w:p>
        </w:tc>
      </w:tr>
      <w:tr w:rsidR="00FE7D71" w:rsidRPr="003C6634" w:rsidTr="00D90460">
        <w:trPr>
          <w:trHeight w:val="424"/>
        </w:trPr>
        <w:tc>
          <w:tcPr>
            <w:tcW w:w="10980" w:type="dxa"/>
            <w:gridSpan w:val="2"/>
            <w:tcBorders>
              <w:top w:val="single" w:sz="4" w:space="0" w:color="auto"/>
              <w:left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8</w:t>
            </w:r>
            <w:r w:rsidRPr="003C6634">
              <w:rPr>
                <w:rFonts w:ascii="GHEA Grapalat" w:hAnsi="GHEA Grapalat" w:cs="Sylfaen"/>
                <w:sz w:val="20"/>
                <w:szCs w:val="20"/>
              </w:rPr>
              <w:t xml:space="preserve">. </w:t>
            </w:r>
            <w:r w:rsidRPr="003C6634">
              <w:rPr>
                <w:rFonts w:ascii="GHEA Grapalat" w:hAnsi="GHEA Grapalat" w:cs="Sylfaen"/>
                <w:sz w:val="20"/>
                <w:szCs w:val="20"/>
                <w:lang w:val="hy-AM"/>
              </w:rPr>
              <w:t xml:space="preserve">Վճարման կատարման հիմքերը՝ </w:t>
            </w:r>
            <w:r w:rsidRPr="003C6634">
              <w:rPr>
                <w:rFonts w:ascii="GHEA Grapalat" w:hAnsi="GHEA Grapalat" w:cs="Sylfaen"/>
                <w:sz w:val="20"/>
                <w:szCs w:val="20"/>
              </w:rPr>
              <w:t>(</w:t>
            </w:r>
            <w:r w:rsidRPr="003C6634">
              <w:rPr>
                <w:rFonts w:ascii="GHEA Grapalat" w:hAnsi="GHEA Grapalat" w:cs="Sylfaen"/>
                <w:sz w:val="20"/>
                <w:szCs w:val="20"/>
                <w:lang w:val="hy-AM"/>
              </w:rPr>
              <w:t>Փաստաթղթերի</w:t>
            </w:r>
            <w:r w:rsidRPr="003C6634">
              <w:rPr>
                <w:rFonts w:ascii="GHEA Grapalat" w:hAnsi="GHEA Grapalat" w:cs="Arial"/>
                <w:sz w:val="20"/>
                <w:szCs w:val="20"/>
                <w:lang w:val="hy-AM"/>
              </w:rPr>
              <w:t xml:space="preserve"> անվանումը</w:t>
            </w:r>
            <w:r w:rsidRPr="003C6634">
              <w:rPr>
                <w:rFonts w:ascii="GHEA Grapalat" w:hAnsi="GHEA Grapalat" w:cs="Arial"/>
                <w:sz w:val="20"/>
                <w:szCs w:val="20"/>
              </w:rPr>
              <w:t>,</w:t>
            </w:r>
            <w:r w:rsidRPr="003C6634">
              <w:rPr>
                <w:rFonts w:ascii="GHEA Grapalat" w:hAnsi="GHEA Grapalat" w:cs="Arial"/>
                <w:sz w:val="20"/>
                <w:szCs w:val="20"/>
                <w:lang w:val="hy-AM"/>
              </w:rPr>
              <w:t xml:space="preserve"> այդ թվում՝ տուժանքի մասին համաձայնագիրը, </w:t>
            </w:r>
            <w:r w:rsidRPr="003C6634">
              <w:rPr>
                <w:rFonts w:ascii="GHEA Grapalat" w:hAnsi="GHEA Grapalat" w:cs="Sylfaen"/>
                <w:sz w:val="20"/>
                <w:szCs w:val="20"/>
                <w:lang w:val="hy-AM"/>
              </w:rPr>
              <w:t>դրանց</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համարները</w:t>
            </w:r>
            <w:r w:rsidRPr="003C6634">
              <w:rPr>
                <w:rFonts w:ascii="GHEA Grapalat" w:hAnsi="GHEA Grapalat" w:cs="Arial"/>
                <w:sz w:val="20"/>
                <w:szCs w:val="20"/>
                <w:lang w:val="hy-AM"/>
              </w:rPr>
              <w:t>,</w:t>
            </w:r>
            <w:r w:rsidRPr="003C6634">
              <w:rPr>
                <w:rFonts w:ascii="GHEA Grapalat" w:hAnsi="GHEA Grapalat" w:cs="Arial"/>
                <w:sz w:val="20"/>
                <w:szCs w:val="20"/>
              </w:rPr>
              <w:t xml:space="preserve"> </w:t>
            </w:r>
            <w:proofErr w:type="gramStart"/>
            <w:r w:rsidRPr="003C6634">
              <w:rPr>
                <w:rFonts w:ascii="GHEA Grapalat" w:hAnsi="GHEA Grapalat" w:cs="Sylfaen"/>
                <w:sz w:val="20"/>
                <w:szCs w:val="20"/>
                <w:lang w:val="hy-AM"/>
              </w:rPr>
              <w:t>պ</w:t>
            </w:r>
            <w:r w:rsidRPr="003C6634">
              <w:rPr>
                <w:rFonts w:ascii="GHEA Grapalat" w:hAnsi="GHEA Grapalat" w:cs="Sylfaen"/>
                <w:sz w:val="20"/>
                <w:szCs w:val="20"/>
              </w:rPr>
              <w:t xml:space="preserve">այմանագրի </w:t>
            </w:r>
            <w:r w:rsidRPr="003C6634">
              <w:rPr>
                <w:rFonts w:ascii="GHEA Grapalat" w:hAnsi="GHEA Grapalat" w:cs="Arial"/>
                <w:sz w:val="20"/>
                <w:szCs w:val="20"/>
              </w:rPr>
              <w:t xml:space="preserve"> </w:t>
            </w:r>
            <w:r w:rsidRPr="003C6634">
              <w:rPr>
                <w:rFonts w:ascii="GHEA Grapalat" w:hAnsi="GHEA Grapalat" w:cs="Sylfaen"/>
                <w:sz w:val="20"/>
                <w:szCs w:val="20"/>
              </w:rPr>
              <w:t>ծածկագիրը</w:t>
            </w:r>
            <w:proofErr w:type="gramEnd"/>
            <w:r w:rsidRPr="003C6634">
              <w:rPr>
                <w:rFonts w:ascii="GHEA Grapalat" w:hAnsi="GHEA Grapalat" w:cs="Arial"/>
                <w:sz w:val="20"/>
                <w:szCs w:val="20"/>
                <w:lang w:val="hy-AM"/>
              </w:rPr>
              <w:t xml:space="preserve"> որի հիման վրա կատարվում է  գանձումը</w:t>
            </w:r>
            <w:r w:rsidRPr="003C6634">
              <w:rPr>
                <w:rFonts w:ascii="GHEA Grapalat" w:hAnsi="GHEA Grapalat" w:cs="Arial"/>
                <w:sz w:val="20"/>
                <w:szCs w:val="20"/>
              </w:rPr>
              <w:t>)</w:t>
            </w:r>
            <w:r w:rsidRPr="003C6634">
              <w:rPr>
                <w:rFonts w:ascii="GHEA Grapalat" w:hAnsi="GHEA Grapalat" w:cs="Sylfaen"/>
                <w:sz w:val="20"/>
                <w:szCs w:val="20"/>
              </w:rPr>
              <w:t>`</w:t>
            </w:r>
          </w:p>
          <w:p w:rsidR="00FE7D71" w:rsidRPr="003C6634" w:rsidRDefault="00FE7D71" w:rsidP="00D90460">
            <w:pPr>
              <w:rPr>
                <w:rFonts w:ascii="GHEA Grapalat" w:hAnsi="GHEA Grapalat" w:cs="Arial"/>
                <w:sz w:val="20"/>
                <w:szCs w:val="20"/>
              </w:rPr>
            </w:pPr>
          </w:p>
        </w:tc>
      </w:tr>
      <w:tr w:rsidR="00FE7D71" w:rsidRPr="003C6634" w:rsidTr="00D90460">
        <w:trPr>
          <w:trHeight w:val="704"/>
        </w:trPr>
        <w:tc>
          <w:tcPr>
            <w:tcW w:w="10980" w:type="dxa"/>
            <w:gridSpan w:val="2"/>
            <w:tcBorders>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Arial"/>
                <w:sz w:val="20"/>
                <w:szCs w:val="20"/>
                <w:lang w:val="hy-AM"/>
              </w:rPr>
            </w:pPr>
          </w:p>
        </w:tc>
      </w:tr>
      <w:tr w:rsidR="00FE7D71" w:rsidRPr="003C6634" w:rsidTr="00D904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lang w:val="hy-AM"/>
              </w:rPr>
            </w:pPr>
            <w:r w:rsidRPr="003C6634">
              <w:rPr>
                <w:rFonts w:ascii="GHEA Grapalat" w:hAnsi="GHEA Grapalat" w:cs="Sylfaen"/>
                <w:sz w:val="20"/>
                <w:szCs w:val="20"/>
                <w:lang w:val="hy-AM"/>
              </w:rPr>
              <w:t>19. Վճարման պայմանները՝                                &lt;ակցեպտավորված վճարում&gt;</w:t>
            </w:r>
          </w:p>
          <w:p w:rsidR="00FE7D71" w:rsidRPr="003C6634" w:rsidRDefault="00FE7D71" w:rsidP="00D90460">
            <w:pPr>
              <w:rPr>
                <w:rFonts w:ascii="GHEA Grapalat" w:hAnsi="GHEA Grapalat" w:cs="Sylfaen"/>
                <w:sz w:val="20"/>
                <w:szCs w:val="20"/>
                <w:lang w:val="ru-RU"/>
              </w:rPr>
            </w:pPr>
          </w:p>
        </w:tc>
      </w:tr>
      <w:tr w:rsidR="00FE7D71" w:rsidRPr="003C6634" w:rsidTr="00D904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 xml:space="preserve">20. Առդիր էջերի քանակը՝    </w:t>
            </w:r>
            <w:r w:rsidRPr="003C6634">
              <w:rPr>
                <w:rFonts w:ascii="GHEA Grapalat" w:hAnsi="GHEA Grapalat" w:cs="Arial"/>
                <w:sz w:val="20"/>
                <w:szCs w:val="20"/>
              </w:rPr>
              <w:t xml:space="preserve">--- </w:t>
            </w:r>
            <w:r w:rsidRPr="003C6634">
              <w:rPr>
                <w:rFonts w:ascii="GHEA Grapalat" w:hAnsi="GHEA Grapalat" w:cs="Arial"/>
                <w:sz w:val="20"/>
                <w:szCs w:val="20"/>
                <w:lang w:val="hy-AM"/>
              </w:rPr>
              <w:t xml:space="preserve">    </w:t>
            </w:r>
            <w:r w:rsidRPr="003C6634">
              <w:rPr>
                <w:rFonts w:ascii="GHEA Grapalat" w:hAnsi="GHEA Grapalat" w:cs="Sylfaen"/>
                <w:sz w:val="20"/>
                <w:szCs w:val="20"/>
              </w:rPr>
              <w:t>էջ</w:t>
            </w:r>
          </w:p>
          <w:p w:rsidR="00FE7D71" w:rsidRPr="003C6634" w:rsidRDefault="00FE7D71" w:rsidP="00D90460">
            <w:pPr>
              <w:rPr>
                <w:rFonts w:ascii="GHEA Grapalat" w:hAnsi="GHEA Grapalat" w:cs="Sylfaen"/>
                <w:sz w:val="20"/>
                <w:szCs w:val="20"/>
                <w:lang w:val="hy-AM"/>
              </w:rPr>
            </w:pPr>
          </w:p>
        </w:tc>
      </w:tr>
      <w:tr w:rsidR="00FE7D71" w:rsidRPr="003C6634" w:rsidTr="00D90460">
        <w:trPr>
          <w:trHeight w:val="2194"/>
        </w:trPr>
        <w:tc>
          <w:tcPr>
            <w:tcW w:w="5616" w:type="dxa"/>
            <w:tcBorders>
              <w:top w:val="nil"/>
              <w:left w:val="single" w:sz="4" w:space="0" w:color="auto"/>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Courier New" w:hAnsi="Courier New" w:cs="Courier New"/>
                <w:sz w:val="20"/>
                <w:szCs w:val="20"/>
              </w:rPr>
              <w:t> </w:t>
            </w:r>
            <w:r w:rsidRPr="003C6634">
              <w:rPr>
                <w:rFonts w:ascii="GHEA Grapalat" w:hAnsi="GHEA Grapalat" w:cs="Arial"/>
                <w:sz w:val="20"/>
                <w:szCs w:val="20"/>
                <w:lang w:val="hy-AM"/>
              </w:rPr>
              <w:t>22</w:t>
            </w:r>
            <w:r w:rsidRPr="003C6634">
              <w:rPr>
                <w:rFonts w:ascii="GHEA Grapalat" w:hAnsi="GHEA Grapalat" w:cs="Arial"/>
                <w:sz w:val="20"/>
                <w:szCs w:val="20"/>
              </w:rPr>
              <w:t>.</w:t>
            </w:r>
            <w:r w:rsidRPr="003C6634">
              <w:rPr>
                <w:rFonts w:ascii="GHEA Grapalat" w:hAnsi="GHEA Grapalat" w:cs="Sylfaen"/>
                <w:sz w:val="20"/>
                <w:szCs w:val="20"/>
              </w:rPr>
              <w:t>ա. Շահառուի ստորագրությունները</w:t>
            </w: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FE7D71" w:rsidRPr="003C6634" w:rsidRDefault="00FE7D71" w:rsidP="00D90460">
            <w:pPr>
              <w:rPr>
                <w:rFonts w:ascii="GHEA Grapalat" w:hAnsi="GHEA Grapalat" w:cs="Tahoma"/>
                <w:color w:val="000000"/>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lang w:val="hy-AM"/>
              </w:rPr>
              <w:t>22</w:t>
            </w:r>
            <w:r w:rsidRPr="003C6634">
              <w:rPr>
                <w:rFonts w:ascii="GHEA Grapalat" w:hAnsi="GHEA Grapalat" w:cs="Sylfaen"/>
                <w:sz w:val="20"/>
                <w:szCs w:val="20"/>
              </w:rPr>
              <w:t>.բ.</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Կ.Տ.</w:t>
            </w:r>
          </w:p>
          <w:p w:rsidR="00FE7D71" w:rsidRPr="003C6634" w:rsidRDefault="00FE7D71" w:rsidP="00D9046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Arial"/>
                <w:sz w:val="20"/>
                <w:szCs w:val="20"/>
                <w:lang w:val="hy-AM"/>
              </w:rPr>
              <w:t>2</w:t>
            </w:r>
            <w:r w:rsidRPr="003C6634">
              <w:rPr>
                <w:rFonts w:ascii="GHEA Grapalat" w:hAnsi="GHEA Grapalat" w:cs="Arial"/>
                <w:sz w:val="20"/>
                <w:szCs w:val="20"/>
              </w:rPr>
              <w:t>1.</w:t>
            </w:r>
            <w:r w:rsidRPr="003C6634">
              <w:rPr>
                <w:rFonts w:ascii="GHEA Grapalat" w:hAnsi="GHEA Grapalat" w:cs="Sylfaen"/>
                <w:sz w:val="20"/>
                <w:szCs w:val="20"/>
              </w:rPr>
              <w:t xml:space="preserve">ա. </w:t>
            </w:r>
            <w:r w:rsidRPr="003C6634">
              <w:rPr>
                <w:rFonts w:ascii="Courier New" w:hAnsi="Courier New" w:cs="Courier New"/>
                <w:sz w:val="20"/>
                <w:szCs w:val="20"/>
              </w:rPr>
              <w:t> </w:t>
            </w:r>
            <w:r w:rsidRPr="003C6634">
              <w:rPr>
                <w:rFonts w:ascii="GHEA Grapalat" w:hAnsi="GHEA Grapalat" w:cs="Sylfaen"/>
                <w:sz w:val="20"/>
                <w:szCs w:val="20"/>
              </w:rPr>
              <w:t>Վճարողի ստորագրությունները`</w:t>
            </w:r>
          </w:p>
          <w:p w:rsidR="00FE7D71" w:rsidRPr="003C6634" w:rsidRDefault="00FE7D71" w:rsidP="00D90460">
            <w:pPr>
              <w:jc w:val="right"/>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Tahoma"/>
                <w:color w:val="000000"/>
                <w:sz w:val="20"/>
                <w:szCs w:val="20"/>
              </w:rPr>
              <w:t xml:space="preserve">                                               /____________________/</w:t>
            </w: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Tahoma"/>
                <w:color w:val="000000"/>
                <w:sz w:val="20"/>
                <w:szCs w:val="20"/>
              </w:rPr>
              <w:t>/____________________/</w:t>
            </w:r>
          </w:p>
          <w:p w:rsidR="00FE7D71" w:rsidRPr="003C6634" w:rsidRDefault="00FE7D71" w:rsidP="00D90460">
            <w:pPr>
              <w:jc w:val="right"/>
              <w:rPr>
                <w:rFonts w:ascii="GHEA Grapalat" w:hAnsi="GHEA Grapalat" w:cs="Sylfaen"/>
                <w:sz w:val="20"/>
                <w:szCs w:val="20"/>
              </w:rPr>
            </w:pPr>
          </w:p>
          <w:p w:rsidR="00FE7D71" w:rsidRPr="003C6634" w:rsidRDefault="00FE7D71" w:rsidP="00D90460">
            <w:pPr>
              <w:jc w:val="right"/>
              <w:rPr>
                <w:rFonts w:ascii="GHEA Grapalat" w:hAnsi="GHEA Grapalat" w:cs="Sylfaen"/>
                <w:sz w:val="20"/>
                <w:szCs w:val="20"/>
              </w:rPr>
            </w:pPr>
            <w:r w:rsidRPr="003C6634">
              <w:rPr>
                <w:rFonts w:ascii="GHEA Grapalat" w:hAnsi="GHEA Grapalat" w:cs="Sylfaen"/>
                <w:sz w:val="20"/>
                <w:szCs w:val="20"/>
                <w:lang w:val="hy-AM"/>
              </w:rPr>
              <w:t>2</w:t>
            </w:r>
            <w:r w:rsidRPr="003C6634">
              <w:rPr>
                <w:rFonts w:ascii="GHEA Grapalat" w:hAnsi="GHEA Grapalat" w:cs="Sylfaen"/>
                <w:sz w:val="20"/>
                <w:szCs w:val="20"/>
              </w:rPr>
              <w:t>1.բ.                                                                    Կ.Տ.</w:t>
            </w:r>
          </w:p>
          <w:p w:rsidR="00FE7D71" w:rsidRPr="003C6634" w:rsidRDefault="00FE7D71" w:rsidP="00D90460">
            <w:pPr>
              <w:jc w:val="right"/>
              <w:rPr>
                <w:rFonts w:ascii="GHEA Grapalat" w:hAnsi="GHEA Grapalat" w:cs="Sylfaen"/>
                <w:sz w:val="20"/>
                <w:szCs w:val="20"/>
              </w:rPr>
            </w:pPr>
          </w:p>
        </w:tc>
      </w:tr>
      <w:tr w:rsidR="00FE7D71" w:rsidRPr="003C6634" w:rsidTr="00D90460">
        <w:trPr>
          <w:trHeight w:val="2194"/>
        </w:trPr>
        <w:tc>
          <w:tcPr>
            <w:tcW w:w="5616" w:type="dxa"/>
            <w:tcBorders>
              <w:top w:val="single" w:sz="4" w:space="0" w:color="auto"/>
              <w:left w:val="single" w:sz="4" w:space="0" w:color="auto"/>
              <w:right w:val="single" w:sz="4" w:space="0" w:color="auto"/>
            </w:tcBorders>
            <w:noWrap/>
            <w:vAlign w:val="bottom"/>
          </w:tcPr>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rPr>
              <w:lastRenderedPageBreak/>
              <w:t>2</w:t>
            </w:r>
            <w:r w:rsidRPr="003C6634">
              <w:rPr>
                <w:rFonts w:ascii="GHEA Grapalat" w:hAnsi="GHEA Grapalat" w:cs="Tahoma"/>
                <w:color w:val="000000"/>
                <w:sz w:val="20"/>
                <w:szCs w:val="20"/>
                <w:lang w:val="hy-AM"/>
              </w:rPr>
              <w:t>4</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Շահառուին  սպասարկող ֆինանսական կազմակերպություն</w:t>
            </w:r>
            <w:r w:rsidRPr="003C6634">
              <w:rPr>
                <w:rFonts w:ascii="GHEA Grapalat" w:hAnsi="GHEA Grapalat" w:cs="Tahoma"/>
                <w:color w:val="000000"/>
                <w:sz w:val="20"/>
                <w:szCs w:val="20"/>
              </w:rPr>
              <w:t xml:space="preserve"> </w:t>
            </w:r>
          </w:p>
          <w:p w:rsidR="00FE7D71" w:rsidRPr="003C6634" w:rsidRDefault="00FE7D71" w:rsidP="00D90460">
            <w:pPr>
              <w:rPr>
                <w:rFonts w:ascii="GHEA Grapalat" w:hAnsi="GHEA Grapalat" w:cs="Tahoma"/>
                <w:color w:val="000000"/>
                <w:sz w:val="20"/>
                <w:szCs w:val="20"/>
                <w:lang w:val="hy-AM"/>
              </w:rPr>
            </w:pPr>
            <w:r w:rsidRPr="003C6634">
              <w:rPr>
                <w:rFonts w:ascii="GHEA Grapalat" w:hAnsi="GHEA Grapalat" w:cs="Tahoma"/>
                <w:color w:val="000000"/>
                <w:sz w:val="20"/>
                <w:szCs w:val="20"/>
              </w:rPr>
              <w:t xml:space="preserve">                             </w:t>
            </w:r>
            <w:r w:rsidRPr="003C6634">
              <w:rPr>
                <w:rFonts w:ascii="GHEA Grapalat" w:hAnsi="GHEA Grapalat" w:cs="Tahoma"/>
                <w:color w:val="000000"/>
                <w:sz w:val="20"/>
                <w:szCs w:val="20"/>
                <w:lang w:val="hy-AM"/>
              </w:rPr>
              <w:t xml:space="preserve">                 </w:t>
            </w:r>
          </w:p>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lang w:val="hy-AM"/>
              </w:rPr>
              <w:t xml:space="preserve">                                                 </w:t>
            </w:r>
            <w:r w:rsidRPr="003C6634">
              <w:rPr>
                <w:rFonts w:ascii="GHEA Grapalat" w:hAnsi="GHEA Grapalat" w:cs="Tahoma"/>
                <w:color w:val="000000"/>
                <w:sz w:val="20"/>
                <w:szCs w:val="20"/>
              </w:rPr>
              <w:t xml:space="preserve">   /____________________/</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/ստորագրություն/</w:t>
            </w:r>
          </w:p>
          <w:p w:rsidR="00FE7D71" w:rsidRPr="003C6634" w:rsidRDefault="00FE7D71" w:rsidP="00D90460">
            <w:pPr>
              <w:rPr>
                <w:rFonts w:ascii="GHEA Grapalat" w:hAnsi="GHEA Grapalat" w:cs="Tahoma"/>
                <w:color w:val="000000"/>
                <w:sz w:val="20"/>
                <w:szCs w:val="20"/>
              </w:rPr>
            </w:pPr>
          </w:p>
          <w:p w:rsidR="00FE7D71" w:rsidRPr="003C6634" w:rsidRDefault="00FE7D71" w:rsidP="00D9046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E7D71" w:rsidRPr="003C6634" w:rsidRDefault="00FE7D71" w:rsidP="00D90460">
            <w:pPr>
              <w:rPr>
                <w:rFonts w:ascii="GHEA Grapalat" w:hAnsi="GHEA Grapalat" w:cs="Tahoma"/>
                <w:color w:val="000000"/>
                <w:sz w:val="20"/>
                <w:szCs w:val="20"/>
              </w:rPr>
            </w:pPr>
            <w:r w:rsidRPr="003C6634">
              <w:rPr>
                <w:rFonts w:ascii="GHEA Grapalat" w:hAnsi="GHEA Grapalat" w:cs="Tahoma"/>
                <w:color w:val="000000"/>
                <w:sz w:val="20"/>
                <w:szCs w:val="20"/>
              </w:rPr>
              <w:t>2</w:t>
            </w:r>
            <w:r w:rsidRPr="003C6634">
              <w:rPr>
                <w:rFonts w:ascii="GHEA Grapalat" w:hAnsi="GHEA Grapalat" w:cs="Tahoma"/>
                <w:color w:val="000000"/>
                <w:sz w:val="20"/>
                <w:szCs w:val="20"/>
                <w:lang w:val="hy-AM"/>
              </w:rPr>
              <w:t>3</w:t>
            </w:r>
            <w:r w:rsidRPr="003C6634">
              <w:rPr>
                <w:rFonts w:ascii="GHEA Grapalat" w:hAnsi="GHEA Grapalat" w:cs="Tahoma"/>
                <w:color w:val="000000"/>
                <w:sz w:val="20"/>
                <w:szCs w:val="20"/>
              </w:rPr>
              <w:t xml:space="preserve">.ա.   </w:t>
            </w:r>
            <w:r w:rsidRPr="003C6634">
              <w:rPr>
                <w:rFonts w:ascii="GHEA Grapalat" w:hAnsi="GHEA Grapalat" w:cs="Tahoma"/>
                <w:color w:val="000000"/>
                <w:sz w:val="20"/>
                <w:szCs w:val="20"/>
                <w:lang w:val="hy-AM"/>
              </w:rPr>
              <w:t>Վճարողին  սպասարկող ֆինանսական կազմակերպություն</w:t>
            </w:r>
            <w:r w:rsidRPr="003C6634">
              <w:rPr>
                <w:rFonts w:ascii="GHEA Grapalat" w:hAnsi="GHEA Grapalat" w:cs="Tahoma"/>
                <w:color w:val="000000"/>
                <w:sz w:val="20"/>
                <w:szCs w:val="20"/>
              </w:rPr>
              <w:t xml:space="preserve"> </w:t>
            </w: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p>
          <w:p w:rsidR="00FE7D71" w:rsidRPr="003C6634" w:rsidRDefault="00FE7D71" w:rsidP="00D90460">
            <w:pPr>
              <w:jc w:val="right"/>
              <w:rPr>
                <w:rFonts w:ascii="GHEA Grapalat" w:hAnsi="GHEA Grapalat" w:cs="Tahoma"/>
                <w:color w:val="000000"/>
                <w:sz w:val="20"/>
                <w:szCs w:val="20"/>
              </w:rPr>
            </w:pPr>
            <w:r w:rsidRPr="003C6634">
              <w:rPr>
                <w:rFonts w:ascii="GHEA Grapalat" w:hAnsi="GHEA Grapalat" w:cs="Tahoma"/>
                <w:color w:val="000000"/>
                <w:sz w:val="20"/>
                <w:szCs w:val="20"/>
              </w:rPr>
              <w:t>/____________________/</w:t>
            </w:r>
          </w:p>
          <w:p w:rsidR="00FE7D71" w:rsidRPr="003C6634" w:rsidRDefault="00FE7D71" w:rsidP="00D90460">
            <w:pPr>
              <w:jc w:val="cente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/ստորագրություն/</w:t>
            </w:r>
          </w:p>
          <w:p w:rsidR="00FE7D71" w:rsidRPr="003C6634" w:rsidRDefault="00FE7D71" w:rsidP="00D90460">
            <w:pPr>
              <w:jc w:val="right"/>
              <w:rPr>
                <w:rFonts w:ascii="GHEA Grapalat" w:hAnsi="GHEA Grapalat" w:cs="Arial"/>
                <w:sz w:val="20"/>
                <w:szCs w:val="20"/>
                <w:lang w:val="hy-AM"/>
              </w:rPr>
            </w:pPr>
          </w:p>
        </w:tc>
      </w:tr>
      <w:tr w:rsidR="00FE7D71" w:rsidRPr="003C6634" w:rsidTr="00D90460">
        <w:trPr>
          <w:trHeight w:val="2194"/>
        </w:trPr>
        <w:tc>
          <w:tcPr>
            <w:tcW w:w="5616" w:type="dxa"/>
            <w:tcBorders>
              <w:top w:val="nil"/>
              <w:left w:val="single" w:sz="4" w:space="0" w:color="auto"/>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24.բ.                                                       Կ.Տ.</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Tahoma"/>
                <w:color w:val="000000"/>
                <w:sz w:val="20"/>
                <w:szCs w:val="20"/>
              </w:rPr>
              <w:t xml:space="preserve"> </w:t>
            </w:r>
            <w:r w:rsidRPr="003C6634">
              <w:rPr>
                <w:rFonts w:ascii="GHEA Grapalat" w:hAnsi="GHEA Grapalat" w:cs="Sylfaen"/>
                <w:sz w:val="20"/>
                <w:szCs w:val="20"/>
              </w:rPr>
              <w:t>2</w:t>
            </w:r>
            <w:r w:rsidRPr="003C6634">
              <w:rPr>
                <w:rFonts w:ascii="GHEA Grapalat" w:hAnsi="GHEA Grapalat" w:cs="Sylfaen"/>
                <w:sz w:val="20"/>
                <w:szCs w:val="20"/>
                <w:lang w:val="hy-AM"/>
              </w:rPr>
              <w:t>4</w:t>
            </w:r>
            <w:r w:rsidRPr="003C6634">
              <w:rPr>
                <w:rFonts w:ascii="GHEA Grapalat" w:hAnsi="GHEA Grapalat" w:cs="Sylfaen"/>
                <w:sz w:val="20"/>
                <w:szCs w:val="20"/>
              </w:rPr>
              <w:t>.</w:t>
            </w:r>
            <w:r w:rsidRPr="003C6634">
              <w:rPr>
                <w:rFonts w:ascii="GHEA Grapalat" w:hAnsi="GHEA Grapalat" w:cs="Sylfaen"/>
                <w:sz w:val="20"/>
                <w:szCs w:val="20"/>
                <w:lang w:val="hy-AM"/>
              </w:rPr>
              <w:t>գ</w:t>
            </w:r>
            <w:r w:rsidRPr="003C6634">
              <w:rPr>
                <w:rFonts w:ascii="GHEA Grapalat" w:hAnsi="GHEA Grapalat" w:cs="Tahoma"/>
                <w:color w:val="000000"/>
                <w:sz w:val="20"/>
                <w:szCs w:val="20"/>
              </w:rPr>
              <w:t xml:space="preserve">                                                 "___"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 xml:space="preserve">20___ </w:t>
            </w:r>
            <w:r w:rsidRPr="003C6634">
              <w:rPr>
                <w:rFonts w:ascii="GHEA Grapalat" w:hAnsi="GHEA Grapalat" w:cs="Sylfaen"/>
                <w:color w:val="000000"/>
                <w:sz w:val="20"/>
                <w:szCs w:val="20"/>
              </w:rPr>
              <w:t>թ.</w:t>
            </w: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23.բ.                                                                 Կ.Տ.    </w:t>
            </w:r>
          </w:p>
          <w:p w:rsidR="00FE7D71" w:rsidRPr="003C6634" w:rsidRDefault="00FE7D71" w:rsidP="00D90460">
            <w:pPr>
              <w:rPr>
                <w:rFonts w:ascii="GHEA Grapalat" w:hAnsi="GHEA Grapalat" w:cs="Sylfaen"/>
                <w:sz w:val="20"/>
                <w:szCs w:val="20"/>
              </w:rPr>
            </w:pPr>
          </w:p>
          <w:p w:rsidR="00FE7D71" w:rsidRPr="003C6634" w:rsidRDefault="00FE7D71" w:rsidP="00D90460">
            <w:pPr>
              <w:rPr>
                <w:rFonts w:ascii="GHEA Grapalat" w:hAnsi="GHEA Grapalat" w:cs="Sylfaen"/>
                <w:sz w:val="20"/>
                <w:szCs w:val="20"/>
              </w:rPr>
            </w:pPr>
            <w:r w:rsidRPr="003C6634">
              <w:rPr>
                <w:rFonts w:ascii="GHEA Grapalat" w:hAnsi="GHEA Grapalat" w:cs="Sylfaen"/>
                <w:sz w:val="20"/>
                <w:szCs w:val="20"/>
              </w:rPr>
              <w:t xml:space="preserve">                     </w:t>
            </w:r>
          </w:p>
          <w:p w:rsidR="00FE7D71" w:rsidRPr="003C6634" w:rsidRDefault="00FE7D71" w:rsidP="00D90460">
            <w:pPr>
              <w:rPr>
                <w:rFonts w:ascii="GHEA Grapalat" w:hAnsi="GHEA Grapalat" w:cs="Sylfaen"/>
                <w:color w:val="000000"/>
                <w:sz w:val="20"/>
                <w:szCs w:val="20"/>
              </w:rPr>
            </w:pPr>
            <w:r w:rsidRPr="003C6634">
              <w:rPr>
                <w:rFonts w:ascii="GHEA Grapalat" w:hAnsi="GHEA Grapalat" w:cs="Sylfaen"/>
                <w:sz w:val="20"/>
                <w:szCs w:val="20"/>
              </w:rPr>
              <w:t>23.</w:t>
            </w:r>
            <w:proofErr w:type="gramStart"/>
            <w:r w:rsidRPr="003C6634">
              <w:rPr>
                <w:rFonts w:ascii="GHEA Grapalat" w:hAnsi="GHEA Grapalat" w:cs="Sylfaen"/>
                <w:sz w:val="20"/>
                <w:szCs w:val="20"/>
                <w:lang w:val="hy-AM"/>
              </w:rPr>
              <w:t>գ</w:t>
            </w:r>
            <w:r w:rsidRPr="003C6634">
              <w:rPr>
                <w:rFonts w:ascii="GHEA Grapalat" w:hAnsi="GHEA Grapalat" w:cs="Sylfaen"/>
                <w:sz w:val="20"/>
                <w:szCs w:val="20"/>
              </w:rPr>
              <w:t>.Կատարման</w:t>
            </w:r>
            <w:proofErr w:type="gramEnd"/>
            <w:r w:rsidRPr="003C6634">
              <w:rPr>
                <w:rFonts w:ascii="GHEA Grapalat" w:hAnsi="GHEA Grapalat" w:cs="Sylfaen"/>
                <w:sz w:val="20"/>
                <w:szCs w:val="20"/>
              </w:rPr>
              <w:t xml:space="preserve"> ամսաթիվը`           </w:t>
            </w:r>
            <w:r w:rsidRPr="003C6634">
              <w:rPr>
                <w:rFonts w:ascii="GHEA Grapalat" w:hAnsi="GHEA Grapalat" w:cs="Tahoma"/>
                <w:color w:val="000000"/>
                <w:sz w:val="20"/>
                <w:szCs w:val="20"/>
              </w:rPr>
              <w:t xml:space="preserve">"___" </w:t>
            </w:r>
            <w:r w:rsidRPr="003C6634">
              <w:rPr>
                <w:rFonts w:ascii="GHEA Grapalat" w:hAnsi="GHEA Grapalat" w:cs="Sylfaen"/>
                <w:color w:val="000000"/>
                <w:sz w:val="20"/>
                <w:szCs w:val="20"/>
              </w:rPr>
              <w:t xml:space="preserve">___ </w:t>
            </w:r>
            <w:r w:rsidRPr="003C6634">
              <w:rPr>
                <w:rFonts w:ascii="GHEA Grapalat" w:hAnsi="GHEA Grapalat" w:cs="Tahoma"/>
                <w:color w:val="000000"/>
                <w:sz w:val="20"/>
                <w:szCs w:val="20"/>
              </w:rPr>
              <w:t>20___</w:t>
            </w:r>
            <w:r w:rsidRPr="003C6634">
              <w:rPr>
                <w:rFonts w:ascii="GHEA Grapalat" w:hAnsi="GHEA Grapalat" w:cs="Sylfaen"/>
                <w:color w:val="000000"/>
                <w:sz w:val="20"/>
                <w:szCs w:val="20"/>
              </w:rPr>
              <w:t>թ.</w:t>
            </w:r>
          </w:p>
          <w:p w:rsidR="00FE7D71" w:rsidRPr="003C6634" w:rsidRDefault="00FE7D71" w:rsidP="00D90460">
            <w:pPr>
              <w:rPr>
                <w:rFonts w:ascii="GHEA Grapalat" w:hAnsi="GHEA Grapalat" w:cs="Sylfaen"/>
                <w:color w:val="000000"/>
                <w:sz w:val="20"/>
                <w:szCs w:val="20"/>
              </w:rPr>
            </w:pPr>
          </w:p>
          <w:p w:rsidR="00FE7D71" w:rsidRPr="003C6634" w:rsidRDefault="00FE7D71" w:rsidP="00D90460">
            <w:pPr>
              <w:rPr>
                <w:rFonts w:ascii="GHEA Grapalat" w:hAnsi="GHEA Grapalat" w:cs="Sylfaen"/>
                <w:sz w:val="20"/>
                <w:szCs w:val="20"/>
              </w:rPr>
            </w:pPr>
          </w:p>
          <w:p w:rsidR="00FE7D71" w:rsidRPr="003C6634" w:rsidRDefault="00FE7D71" w:rsidP="00D90460">
            <w:pPr>
              <w:jc w:val="right"/>
              <w:rPr>
                <w:rFonts w:ascii="GHEA Grapalat" w:hAnsi="GHEA Grapalat" w:cs="Arial"/>
                <w:sz w:val="20"/>
                <w:szCs w:val="20"/>
              </w:rPr>
            </w:pPr>
          </w:p>
        </w:tc>
      </w:tr>
    </w:tbl>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7D71" w:rsidRPr="003C6634" w:rsidRDefault="00FE7D71" w:rsidP="00FE7D71">
      <w:pPr>
        <w:rPr>
          <w:rFonts w:ascii="GHEA Grapalat" w:hAnsi="GHEA Grapalat"/>
          <w:vanish/>
        </w:rPr>
      </w:pPr>
    </w:p>
    <w:p w:rsidR="00FE7D71" w:rsidRPr="003C6634" w:rsidRDefault="00FE7D71" w:rsidP="00FE7D71">
      <w:pPr>
        <w:jc w:val="center"/>
        <w:rPr>
          <w:rFonts w:ascii="GHEA Grapalat" w:hAnsi="GHEA Grapalat"/>
          <w:b/>
          <w:sz w:val="22"/>
          <w:szCs w:val="22"/>
        </w:rPr>
      </w:pPr>
    </w:p>
    <w:p w:rsidR="00FE7D71" w:rsidRPr="003C6634" w:rsidRDefault="00FE7D71" w:rsidP="00FE7D71">
      <w:pPr>
        <w:jc w:val="center"/>
        <w:rPr>
          <w:rFonts w:ascii="GHEA Grapalat" w:hAnsi="GHEA Grapalat"/>
          <w:b/>
          <w:sz w:val="22"/>
          <w:szCs w:val="22"/>
          <w:lang w:val="nl-NL"/>
        </w:rPr>
      </w:pPr>
      <w:r w:rsidRPr="003C6634">
        <w:rPr>
          <w:rFonts w:ascii="GHEA Grapalat" w:hAnsi="GHEA Grapalat"/>
          <w:b/>
          <w:sz w:val="22"/>
          <w:szCs w:val="22"/>
        </w:rPr>
        <w:t>Վճարման</w:t>
      </w:r>
      <w:r w:rsidRPr="003C6634">
        <w:rPr>
          <w:rFonts w:ascii="GHEA Grapalat" w:hAnsi="GHEA Grapalat"/>
          <w:b/>
          <w:sz w:val="22"/>
          <w:szCs w:val="22"/>
          <w:lang w:val="nl-NL"/>
        </w:rPr>
        <w:t xml:space="preserve"> </w:t>
      </w:r>
      <w:r w:rsidRPr="003C6634">
        <w:rPr>
          <w:rFonts w:ascii="GHEA Grapalat" w:hAnsi="GHEA Grapalat"/>
          <w:b/>
          <w:sz w:val="22"/>
          <w:szCs w:val="22"/>
        </w:rPr>
        <w:t>պահանջագրի</w:t>
      </w:r>
      <w:r w:rsidRPr="003C6634">
        <w:rPr>
          <w:rFonts w:ascii="GHEA Grapalat" w:hAnsi="GHEA Grapalat"/>
          <w:b/>
          <w:sz w:val="22"/>
          <w:szCs w:val="22"/>
          <w:lang w:val="nl-NL"/>
        </w:rPr>
        <w:t xml:space="preserve"> </w:t>
      </w:r>
      <w:r w:rsidRPr="003C6634">
        <w:rPr>
          <w:rFonts w:ascii="GHEA Grapalat" w:hAnsi="GHEA Grapalat"/>
          <w:b/>
          <w:sz w:val="22"/>
          <w:szCs w:val="22"/>
        </w:rPr>
        <w:t>պարտադիր</w:t>
      </w:r>
      <w:r w:rsidRPr="003C6634">
        <w:rPr>
          <w:rFonts w:ascii="GHEA Grapalat" w:hAnsi="GHEA Grapalat"/>
          <w:b/>
          <w:sz w:val="22"/>
          <w:szCs w:val="22"/>
          <w:lang w:val="nl-NL"/>
        </w:rPr>
        <w:t xml:space="preserve"> </w:t>
      </w:r>
      <w:r w:rsidRPr="003C6634">
        <w:rPr>
          <w:rFonts w:ascii="GHEA Grapalat" w:hAnsi="GHEA Grapalat"/>
          <w:b/>
          <w:sz w:val="22"/>
          <w:szCs w:val="22"/>
        </w:rPr>
        <w:t>վավերապայմանները</w:t>
      </w:r>
      <w:r w:rsidRPr="003C6634">
        <w:rPr>
          <w:rFonts w:ascii="GHEA Grapalat" w:hAnsi="GHEA Grapalat"/>
          <w:b/>
          <w:sz w:val="22"/>
          <w:szCs w:val="22"/>
          <w:lang w:val="nl-NL"/>
        </w:rPr>
        <w:t xml:space="preserve"> </w:t>
      </w:r>
      <w:r w:rsidRPr="003C6634">
        <w:rPr>
          <w:rFonts w:ascii="GHEA Grapalat" w:hAnsi="GHEA Grapalat"/>
          <w:b/>
          <w:sz w:val="22"/>
          <w:szCs w:val="22"/>
        </w:rPr>
        <w:t>և</w:t>
      </w:r>
      <w:r w:rsidRPr="003C6634">
        <w:rPr>
          <w:rFonts w:ascii="GHEA Grapalat" w:hAnsi="GHEA Grapalat"/>
          <w:b/>
          <w:sz w:val="22"/>
          <w:szCs w:val="22"/>
          <w:lang w:val="nl-NL"/>
        </w:rPr>
        <w:t xml:space="preserve"> </w:t>
      </w:r>
      <w:r w:rsidRPr="003C6634">
        <w:rPr>
          <w:rFonts w:ascii="GHEA Grapalat" w:hAnsi="GHEA Grapalat"/>
          <w:b/>
          <w:sz w:val="22"/>
          <w:szCs w:val="22"/>
        </w:rPr>
        <w:t>լրացման</w:t>
      </w:r>
      <w:r w:rsidRPr="003C6634">
        <w:rPr>
          <w:rFonts w:ascii="GHEA Grapalat" w:hAnsi="GHEA Grapalat"/>
          <w:b/>
          <w:sz w:val="22"/>
          <w:szCs w:val="22"/>
          <w:lang w:val="nl-NL"/>
        </w:rPr>
        <w:t xml:space="preserve"> </w:t>
      </w:r>
      <w:r w:rsidRPr="003C6634">
        <w:rPr>
          <w:rFonts w:ascii="GHEA Grapalat" w:hAnsi="GHEA Grapalat"/>
          <w:b/>
          <w:sz w:val="22"/>
          <w:szCs w:val="22"/>
          <w:lang w:val="hy-AM"/>
        </w:rPr>
        <w:t>ուղեցույց</w:t>
      </w:r>
      <w:r w:rsidRPr="003C6634">
        <w:rPr>
          <w:rFonts w:ascii="GHEA Grapalat" w:hAnsi="GHEA Grapalat"/>
          <w:b/>
          <w:sz w:val="22"/>
          <w:szCs w:val="22"/>
        </w:rPr>
        <w:t>ը</w:t>
      </w:r>
    </w:p>
    <w:p w:rsidR="00FE7D71" w:rsidRPr="003C6634" w:rsidRDefault="00FE7D71" w:rsidP="00FE7D7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Նշված դաշտի/</w:t>
            </w:r>
          </w:p>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lang w:val="hy-AM"/>
              </w:rPr>
            </w:pPr>
            <w:r w:rsidRPr="003C6634">
              <w:rPr>
                <w:rFonts w:ascii="GHEA Grapalat" w:hAnsi="GHEA Grapalat"/>
                <w:b/>
                <w:sz w:val="20"/>
                <w:szCs w:val="20"/>
              </w:rPr>
              <w:t>Վավերապայմանի լրացման պահանջը</w:t>
            </w:r>
            <w:r w:rsidRPr="003C6634">
              <w:rPr>
                <w:rFonts w:ascii="GHEA Grapalat" w:hAnsi="GHEA Grapalat"/>
                <w:b/>
                <w:sz w:val="20"/>
                <w:szCs w:val="20"/>
                <w:lang w:val="hy-AM"/>
              </w:rPr>
              <w:t xml:space="preserve"> </w:t>
            </w:r>
          </w:p>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Վավերապայմանը</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 xml:space="preserve">լրացնող կողմը` </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շահառուն կամ վճարողը</w:t>
            </w:r>
          </w:p>
          <w:p w:rsidR="00FE7D71" w:rsidRPr="003C6634" w:rsidRDefault="00FE7D71" w:rsidP="00D90460">
            <w:pPr>
              <w:ind w:left="-588" w:firstLine="588"/>
              <w:jc w:val="center"/>
              <w:rPr>
                <w:rFonts w:ascii="GHEA Grapalat" w:hAnsi="GHEA Grapalat"/>
                <w:b/>
                <w:sz w:val="20"/>
                <w:szCs w:val="20"/>
              </w:rPr>
            </w:pPr>
            <w:r w:rsidRPr="003C6634">
              <w:rPr>
                <w:rFonts w:ascii="GHEA Grapalat" w:hAnsi="GHEA Grapalat"/>
                <w:b/>
                <w:sz w:val="20"/>
                <w:szCs w:val="20"/>
              </w:rPr>
              <w:t>(</w:t>
            </w:r>
            <w:r w:rsidRPr="003C6634">
              <w:rPr>
                <w:rFonts w:ascii="GHEA Grapalat" w:hAnsi="GHEA Grapalat"/>
                <w:b/>
                <w:sz w:val="20"/>
                <w:szCs w:val="20"/>
                <w:lang w:val="hy-AM"/>
              </w:rPr>
              <w:t>գնումների գործընթացի հետ կապված</w:t>
            </w:r>
            <w:r w:rsidRPr="003C6634">
              <w:rPr>
                <w:rFonts w:ascii="GHEA Grapalat" w:hAnsi="GHEA Grapalat"/>
                <w:b/>
                <w:sz w:val="20"/>
                <w:szCs w:val="20"/>
              </w:rPr>
              <w: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b/>
                <w:sz w:val="20"/>
                <w:szCs w:val="20"/>
              </w:rPr>
            </w:pPr>
            <w:r w:rsidRPr="003C6634">
              <w:rPr>
                <w:rFonts w:ascii="GHEA Grapalat" w:hAnsi="GHEA Grapalat"/>
                <w:b/>
                <w:sz w:val="20"/>
                <w:szCs w:val="20"/>
              </w:rPr>
              <w:t>5</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Փաստաթղթի վրա նախապես լրացված է &lt;Վճարման պահանջագիր&gt;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 կողմից` վճարողի բանկին վճարման պահանջագիրը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132" w:hanging="132"/>
              <w:jc w:val="center"/>
              <w:rPr>
                <w:rFonts w:ascii="GHEA Grapalat" w:hAnsi="GHEA Grapalat"/>
                <w:sz w:val="20"/>
                <w:szCs w:val="20"/>
                <w:lang w:val="hy-AM"/>
              </w:rPr>
            </w:pPr>
            <w:r w:rsidRPr="003C6634">
              <w:rPr>
                <w:rFonts w:ascii="GHEA Grapalat" w:hAnsi="GHEA Grapalat"/>
                <w:sz w:val="20"/>
                <w:szCs w:val="20"/>
              </w:rPr>
              <w:t>լրացվում է շահառուի կողմից` վճարողի բանկին վճարման պահանջագրի ներկայացման օրը</w:t>
            </w:r>
            <w:r w:rsidRPr="003C6634">
              <w:rPr>
                <w:rFonts w:ascii="GHEA Grapalat" w:hAnsi="GHEA Grapalat"/>
                <w:sz w:val="20"/>
                <w:szCs w:val="20"/>
                <w:lang w:val="hy-AM"/>
              </w:rPr>
              <w:t xml:space="preserve">: </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both"/>
              <w:rPr>
                <w:rFonts w:ascii="GHEA Grapalat" w:hAnsi="GHEA Grapalat"/>
                <w:sz w:val="20"/>
                <w:szCs w:val="20"/>
              </w:rPr>
            </w:pPr>
            <w:r w:rsidRPr="003C6634">
              <w:rPr>
                <w:rFonts w:ascii="GHEA Grapalat" w:hAnsi="GHEA Grapalat" w:cs="Sylfaen"/>
                <w:sz w:val="20"/>
                <w:szCs w:val="20"/>
                <w:lang w:val="hy-AM"/>
              </w:rPr>
              <w:t>Վճարողի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C6634">
              <w:rPr>
                <w:rFonts w:ascii="GHEA Grapalat" w:hAnsi="GHEA Grapalat"/>
                <w:sz w:val="20"/>
                <w:szCs w:val="20"/>
                <w:lang w:val="hy-AM"/>
              </w:rPr>
              <w:t xml:space="preserve"> </w:t>
            </w:r>
            <w:r w:rsidRPr="003C663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ind w:left="252" w:hanging="252"/>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w:t>
            </w:r>
            <w:r w:rsidRPr="003C663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rPr>
              <w:t xml:space="preserve"> (</w:t>
            </w:r>
            <w:r w:rsidRPr="003C6634">
              <w:rPr>
                <w:rFonts w:ascii="GHEA Grapalat" w:hAnsi="GHEA Grapalat" w:cs="Sylfaen"/>
                <w:sz w:val="20"/>
                <w:szCs w:val="20"/>
                <w:lang w:val="hy-AM"/>
              </w:rPr>
              <w:t>գնումների հետ կապված գործընթացում չի լրացվում</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ru-RU"/>
              </w:rPr>
              <w:t>(</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 այն բանկային (</w:t>
            </w:r>
            <w:r w:rsidRPr="003C6634">
              <w:rPr>
                <w:rFonts w:ascii="GHEA Grapalat" w:hAnsi="GHEA Grapalat"/>
                <w:sz w:val="20"/>
                <w:szCs w:val="20"/>
                <w:lang w:val="hy-AM"/>
              </w:rPr>
              <w:t>գանձապետական</w:t>
            </w:r>
            <w:r w:rsidRPr="003C663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լրացվում է վճարողի կողմից</w:t>
            </w:r>
            <w:r w:rsidRPr="003C6634">
              <w:rPr>
                <w:rFonts w:ascii="GHEA Grapalat" w:hAnsi="GHEA Grapalat"/>
                <w:sz w:val="20"/>
                <w:szCs w:val="20"/>
                <w:lang w:val="hy-AM"/>
              </w:rPr>
              <w:t xml:space="preserve"> </w:t>
            </w:r>
          </w:p>
        </w:tc>
      </w:tr>
      <w:tr w:rsidR="00FE7D71" w:rsidRPr="0021671F"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Ակցեպտավորված գումարը՝  (թվերով</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և</w:t>
            </w:r>
            <w:r w:rsidRPr="003C6634">
              <w:rPr>
                <w:rFonts w:ascii="GHEA Grapalat" w:hAnsi="GHEA Grapalat" w:cs="Arial"/>
                <w:sz w:val="20"/>
                <w:szCs w:val="20"/>
                <w:lang w:val="hy-AM"/>
              </w:rPr>
              <w:t xml:space="preserve"> </w:t>
            </w:r>
            <w:r w:rsidRPr="003C663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ոչ պարտադիր</w:t>
            </w:r>
          </w:p>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(չի լրացվում եւ չի կիրառվում)</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վճարողի կողմից</w:t>
            </w:r>
          </w:p>
        </w:tc>
      </w:tr>
      <w:tr w:rsidR="00FE7D71" w:rsidRPr="0021671F"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 xml:space="preserve">Պարտադիր </w:t>
            </w:r>
            <w:r w:rsidRPr="003C6634">
              <w:rPr>
                <w:rFonts w:ascii="GHEA Grapalat" w:hAnsi="GHEA Grapalat"/>
                <w:sz w:val="20"/>
                <w:szCs w:val="20"/>
                <w:lang w:val="hy-AM"/>
              </w:rPr>
              <w:t xml:space="preserve">լրացվում է </w:t>
            </w:r>
            <w:r w:rsidRPr="003C6634">
              <w:rPr>
                <w:rFonts w:ascii="GHEA Grapalat" w:hAnsi="GHEA Grapalat"/>
                <w:sz w:val="20"/>
                <w:szCs w:val="20"/>
              </w:rPr>
              <w:t>«</w:t>
            </w:r>
            <w:r w:rsidRPr="003C6634">
              <w:rPr>
                <w:rFonts w:ascii="GHEA Grapalat" w:hAnsi="GHEA Grapalat"/>
                <w:sz w:val="20"/>
                <w:szCs w:val="20"/>
                <w:lang w:val="hy-AM"/>
              </w:rPr>
              <w:t>պայմանագրի կատարման ապահովման համար</w:t>
            </w:r>
            <w:r w:rsidRPr="003C6634">
              <w:rPr>
                <w:rFonts w:ascii="GHEA Grapalat" w:hAnsi="GHEA Grapalat"/>
                <w:sz w:val="20"/>
                <w:szCs w:val="20"/>
              </w:rPr>
              <w:t>»</w:t>
            </w:r>
            <w:r w:rsidRPr="003C663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E7D71" w:rsidRPr="00E310C0" w:rsidRDefault="00FE7D71" w:rsidP="00D90460">
            <w:pPr>
              <w:jc w:val="center"/>
              <w:rPr>
                <w:rFonts w:ascii="GHEA Grapalat" w:hAnsi="GHEA Grapalat"/>
                <w:sz w:val="20"/>
                <w:szCs w:val="20"/>
                <w:lang w:val="hy-AM"/>
              </w:rPr>
            </w:pPr>
            <w:r w:rsidRPr="00E310C0">
              <w:rPr>
                <w:rFonts w:ascii="GHEA Grapalat" w:hAnsi="GHEA Grapalat"/>
                <w:sz w:val="20"/>
                <w:szCs w:val="20"/>
                <w:lang w:val="hy-AM"/>
              </w:rPr>
              <w:t>նախապես լրացվում է շահառուի կողմից` հրավերով</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C663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C6634">
              <w:rPr>
                <w:rFonts w:ascii="GHEA Grapalat" w:hAnsi="GHEA Grapalat"/>
                <w:sz w:val="20"/>
                <w:szCs w:val="20"/>
                <w:lang w:val="hy-AM"/>
              </w:rPr>
              <w:t>,</w:t>
            </w:r>
            <w:r w:rsidRPr="003C6634">
              <w:rPr>
                <w:rFonts w:ascii="GHEA Grapalat" w:hAnsi="GHEA Grapalat" w:cs="Arial"/>
                <w:sz w:val="20"/>
                <w:szCs w:val="20"/>
                <w:lang w:val="hy-AM"/>
              </w:rPr>
              <w:t xml:space="preserve"> </w:t>
            </w:r>
            <w:r w:rsidRPr="003C6634">
              <w:rPr>
                <w:rFonts w:ascii="GHEA Grapalat" w:hAnsi="GHEA Grapalat"/>
                <w:sz w:val="20"/>
                <w:szCs w:val="20"/>
              </w:rPr>
              <w:t xml:space="preserve"> գնման ընթացակարգի ծածկագիրը</w:t>
            </w:r>
            <w:r w:rsidRPr="003C663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lastRenderedPageBreak/>
              <w:t xml:space="preserve">լրացվում է </w:t>
            </w:r>
            <w:r w:rsidRPr="003C6634">
              <w:rPr>
                <w:rFonts w:ascii="GHEA Grapalat" w:hAnsi="GHEA Grapalat"/>
                <w:sz w:val="20"/>
                <w:szCs w:val="20"/>
                <w:lang w:val="hy-AM"/>
              </w:rPr>
              <w:t>շահառու</w:t>
            </w:r>
            <w:r w:rsidRPr="003C6634">
              <w:rPr>
                <w:rFonts w:ascii="GHEA Grapalat" w:hAnsi="GHEA Grapalat"/>
                <w:sz w:val="20"/>
                <w:szCs w:val="20"/>
              </w:rPr>
              <w:t>ի կողմից</w:t>
            </w:r>
          </w:p>
        </w:tc>
      </w:tr>
      <w:tr w:rsidR="00FE7D71" w:rsidRPr="0021671F"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Del="0010680B" w:rsidRDefault="00FE7D71" w:rsidP="00D90460">
            <w:pPr>
              <w:jc w:val="center"/>
              <w:rPr>
                <w:rFonts w:ascii="GHEA Grapalat" w:hAnsi="GHEA Grapalat"/>
                <w:sz w:val="20"/>
                <w:szCs w:val="20"/>
                <w:lang w:val="hy-AM"/>
              </w:rPr>
            </w:pPr>
            <w:r w:rsidRPr="003C663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cs="Sylfaen"/>
                <w:sz w:val="20"/>
                <w:szCs w:val="20"/>
                <w:lang w:val="hy-AM"/>
              </w:rPr>
            </w:pPr>
            <w:r w:rsidRPr="003C6634">
              <w:rPr>
                <w:rFonts w:ascii="GHEA Grapalat" w:hAnsi="GHEA Grapalat"/>
                <w:sz w:val="20"/>
                <w:szCs w:val="20"/>
              </w:rPr>
              <w:t>պարտադիր</w:t>
            </w:r>
            <w:r w:rsidRPr="003C6634">
              <w:rPr>
                <w:rFonts w:ascii="GHEA Grapalat" w:hAnsi="GHEA Grapalat" w:cs="Sylfaen"/>
                <w:sz w:val="20"/>
                <w:szCs w:val="20"/>
                <w:lang w:val="hy-AM"/>
              </w:rPr>
              <w:t xml:space="preserve"> </w:t>
            </w:r>
          </w:p>
          <w:p w:rsidR="00FE7D71" w:rsidRPr="003C6634" w:rsidRDefault="00FE7D71" w:rsidP="00D90460">
            <w:pPr>
              <w:jc w:val="center"/>
              <w:rPr>
                <w:rFonts w:ascii="GHEA Grapalat" w:hAnsi="GHEA Grapalat" w:cs="Sylfaen"/>
                <w:sz w:val="20"/>
                <w:szCs w:val="20"/>
                <w:lang w:val="hy-AM"/>
              </w:rPr>
            </w:pPr>
            <w:r w:rsidRPr="003C6634">
              <w:rPr>
                <w:rFonts w:ascii="GHEA Grapalat" w:hAnsi="GHEA Grapalat" w:cs="Sylfaen"/>
                <w:sz w:val="20"/>
                <w:szCs w:val="20"/>
                <w:lang w:val="hy-AM"/>
              </w:rPr>
              <w:t xml:space="preserve">լրացվում է &lt;ակցեպտավորված վճարում&gt; բառերը, </w:t>
            </w:r>
          </w:p>
          <w:p w:rsidR="00FE7D71" w:rsidRPr="003C6634" w:rsidRDefault="00FE7D71" w:rsidP="00D90460">
            <w:pPr>
              <w:jc w:val="center"/>
              <w:rPr>
                <w:rFonts w:ascii="GHEA Grapalat" w:hAnsi="GHEA Grapalat"/>
                <w:sz w:val="20"/>
                <w:szCs w:val="20"/>
                <w:lang w:val="hy-AM"/>
              </w:rPr>
            </w:pPr>
            <w:r w:rsidRPr="003C663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նախապես լրացվում է շահառուի կողմից </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C6634">
              <w:rPr>
                <w:rFonts w:ascii="GHEA Grapalat" w:hAnsi="GHEA Grapalat"/>
                <w:sz w:val="20"/>
                <w:szCs w:val="20"/>
                <w:lang w:val="hy-AM"/>
              </w:rPr>
              <w:t xml:space="preserve"> </w:t>
            </w:r>
            <w:r w:rsidRPr="003C6634">
              <w:rPr>
                <w:rFonts w:ascii="GHEA Grapalat" w:hAnsi="GHEA Grapalat"/>
                <w:sz w:val="20"/>
                <w:szCs w:val="20"/>
              </w:rPr>
              <w:t>(</w:t>
            </w:r>
            <w:r w:rsidRPr="003C6634">
              <w:rPr>
                <w:rFonts w:ascii="GHEA Grapalat" w:hAnsi="GHEA Grapalat"/>
                <w:sz w:val="20"/>
                <w:szCs w:val="20"/>
                <w:lang w:val="hy-AM"/>
              </w:rPr>
              <w:t>վճարողի բանկին</w:t>
            </w:r>
            <w:r w:rsidRPr="003C6634">
              <w:rPr>
                <w:rFonts w:ascii="GHEA Grapalat" w:hAnsi="GHEA Grapalat"/>
                <w:sz w:val="20"/>
                <w:szCs w:val="20"/>
              </w:rPr>
              <w:t>)</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Եթ ե լրացվել է &lt;</w:t>
            </w:r>
            <w:r w:rsidRPr="003C6634">
              <w:rPr>
                <w:rFonts w:ascii="GHEA Grapalat" w:hAnsi="GHEA Grapalat" w:cs="Sylfaen"/>
                <w:sz w:val="20"/>
                <w:szCs w:val="20"/>
                <w:lang w:val="hy-AM"/>
              </w:rPr>
              <w:t>Վճարման կատարման հիմքեր&gt; դաշտը ապա այս տվյալը պարտադիր լրացվում է</w:t>
            </w:r>
            <w:r w:rsidRPr="003C663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շահառուի</w:t>
            </w:r>
            <w:r w:rsidRPr="003C6634">
              <w:rPr>
                <w:rFonts w:ascii="GHEA Grapalat" w:hAnsi="GHEA Grapalat"/>
                <w:sz w:val="20"/>
                <w:szCs w:val="20"/>
                <w:lang w:val="hy-AM"/>
              </w:rPr>
              <w:t xml:space="preserve"> </w:t>
            </w:r>
            <w:r w:rsidRPr="003C6634">
              <w:rPr>
                <w:rFonts w:ascii="GHEA Grapalat" w:hAnsi="GHEA Grapalat"/>
                <w:sz w:val="20"/>
                <w:szCs w:val="20"/>
              </w:rPr>
              <w:t>կողմից</w:t>
            </w:r>
          </w:p>
        </w:tc>
      </w:tr>
      <w:tr w:rsidR="00FE7D71" w:rsidRPr="0021671F"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այս դաշտը լրացվում</w:t>
            </w:r>
            <w:r w:rsidRPr="003C6634">
              <w:rPr>
                <w:rFonts w:ascii="GHEA Grapalat" w:hAnsi="GHEA Grapalat"/>
                <w:sz w:val="20"/>
                <w:szCs w:val="20"/>
                <w:lang w:val="hy-AM"/>
              </w:rPr>
              <w:t xml:space="preserve"> է վճարողի կողմից պահանջագրի ներկայացման դեպքում: Ընդ որում</w:t>
            </w:r>
            <w:r w:rsidRPr="003C6634">
              <w:rPr>
                <w:rFonts w:ascii="GHEA Grapalat" w:hAnsi="GHEA Grapalat"/>
                <w:sz w:val="20"/>
                <w:szCs w:val="20"/>
              </w:rPr>
              <w:t xml:space="preserve"> եթե </w:t>
            </w:r>
            <w:r w:rsidRPr="003C6634">
              <w:rPr>
                <w:rFonts w:ascii="GHEA Grapalat" w:hAnsi="GHEA Grapalat" w:cs="Sylfaen"/>
                <w:sz w:val="20"/>
                <w:szCs w:val="20"/>
                <w:lang w:val="hy-AM"/>
              </w:rPr>
              <w:t xml:space="preserve">Վճարման պայմաններ դաշտում </w:t>
            </w:r>
            <w:r w:rsidRPr="003C6634">
              <w:rPr>
                <w:rFonts w:ascii="GHEA Grapalat" w:hAnsi="GHEA Grapalat"/>
                <w:sz w:val="20"/>
                <w:szCs w:val="20"/>
                <w:lang w:val="hy-AM"/>
              </w:rPr>
              <w:t>նշված է &lt;ակցեպտավորված վճարում&gt; ապա</w:t>
            </w:r>
            <w:r w:rsidRPr="003C6634">
              <w:rPr>
                <w:rFonts w:ascii="GHEA Grapalat" w:hAnsi="GHEA Grapalat" w:cs="Sylfaen"/>
                <w:sz w:val="20"/>
                <w:szCs w:val="20"/>
                <w:lang w:val="hy-AM"/>
              </w:rPr>
              <w:t xml:space="preserve"> </w:t>
            </w:r>
            <w:r w:rsidRPr="003C6634">
              <w:rPr>
                <w:rFonts w:ascii="GHEA Grapalat" w:hAnsi="GHEA Grapalat"/>
                <w:sz w:val="20"/>
                <w:szCs w:val="20"/>
              </w:rPr>
              <w:t>վճարող</w:t>
            </w:r>
            <w:r w:rsidRPr="003C6634">
              <w:rPr>
                <w:rFonts w:ascii="GHEA Grapalat" w:hAnsi="GHEA Grapalat"/>
                <w:sz w:val="20"/>
                <w:szCs w:val="20"/>
                <w:lang w:val="hy-AM"/>
              </w:rPr>
              <w:t xml:space="preserve">ը ստորագրելով՝ </w:t>
            </w:r>
            <w:r w:rsidRPr="003C6634">
              <w:rPr>
                <w:rFonts w:ascii="GHEA Grapalat" w:hAnsi="GHEA Grapalat" w:cs="Sylfaen"/>
                <w:sz w:val="20"/>
                <w:szCs w:val="20"/>
                <w:lang w:val="hy-AM"/>
              </w:rPr>
              <w:t xml:space="preserve">նախապես </w:t>
            </w:r>
            <w:r w:rsidRPr="003C6634">
              <w:rPr>
                <w:rFonts w:ascii="GHEA Grapalat" w:hAnsi="GHEA Grapalat"/>
                <w:sz w:val="20"/>
                <w:szCs w:val="20"/>
                <w:lang w:val="hy-AM"/>
              </w:rPr>
              <w:t xml:space="preserve">համաձայնվում  </w:t>
            </w:r>
            <w:r w:rsidRPr="003C6634">
              <w:rPr>
                <w:rFonts w:ascii="GHEA Grapalat" w:hAnsi="GHEA Grapalat" w:cs="Sylfaen"/>
                <w:sz w:val="20"/>
                <w:szCs w:val="20"/>
                <w:lang w:val="hy-AM"/>
              </w:rPr>
              <w:t xml:space="preserve">  </w:t>
            </w:r>
            <w:r w:rsidRPr="003C663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E7D71" w:rsidRPr="003C6634" w:rsidRDefault="00FE7D71" w:rsidP="00D9046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ստորագրվում է վճարողի կողմից կամ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դրվում է վճարողի էլեկտրոնային ստորագրությունը</w:t>
            </w:r>
          </w:p>
          <w:p w:rsidR="00FE7D71" w:rsidRPr="003C6634" w:rsidRDefault="00FE7D71" w:rsidP="00D90460">
            <w:pPr>
              <w:jc w:val="center"/>
              <w:rPr>
                <w:rFonts w:ascii="GHEA Grapalat" w:hAnsi="GHEA Grapalat"/>
                <w:sz w:val="20"/>
                <w:szCs w:val="20"/>
                <w:lang w:val="hy-AM"/>
              </w:rPr>
            </w:pPr>
          </w:p>
        </w:tc>
      </w:tr>
      <w:tr w:rsidR="00FE7D71" w:rsidRPr="0021671F"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lang w:val="hy-AM"/>
              </w:rPr>
              <w:t>2</w:t>
            </w:r>
            <w:r w:rsidRPr="003C663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կնիքի առկայության դեպքում</w:t>
            </w:r>
            <w:r w:rsidRPr="003C663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 xml:space="preserve">կնքվում է վճարողի կողմից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թղթային եղանակով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r w:rsidRPr="003C6634">
              <w:rPr>
                <w:rFonts w:ascii="GHEA Grapalat" w:hAnsi="GHEA Grapalat"/>
                <w:sz w:val="20"/>
                <w:szCs w:val="20"/>
                <w:lang w:val="hy-AM"/>
              </w:rPr>
              <w:t>՝</w:t>
            </w:r>
            <w:r w:rsidRPr="003C6634">
              <w:rPr>
                <w:rFonts w:ascii="GHEA Grapalat" w:hAnsi="GHEA Grapalat"/>
                <w:sz w:val="20"/>
                <w:szCs w:val="20"/>
              </w:rPr>
              <w:t xml:space="preserve"> </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ստորագրվում է շահառուի կողմից</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lang w:val="hy-AM"/>
              </w:rPr>
              <w:t>22</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պարտադիր` </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կնքվում է շահառուի կողմից</w:t>
            </w:r>
            <w:r w:rsidRPr="003C6634">
              <w:rPr>
                <w:rFonts w:ascii="GHEA Grapalat" w:hAnsi="GHEA Grapalat"/>
                <w:sz w:val="20"/>
                <w:szCs w:val="20"/>
                <w:lang w:val="hy-AM"/>
              </w:rPr>
              <w:t xml:space="preserve"> </w:t>
            </w:r>
          </w:p>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թղթային եղանակով բանկ ներկայացնելիս</w:t>
            </w: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lastRenderedPageBreak/>
              <w:t>2</w:t>
            </w:r>
            <w:r w:rsidRPr="003C6634">
              <w:rPr>
                <w:rFonts w:ascii="GHEA Grapalat" w:hAnsi="GHEA Grapalat"/>
                <w:sz w:val="20"/>
                <w:szCs w:val="20"/>
                <w:lang w:val="hy-AM"/>
              </w:rPr>
              <w:t>3</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w:t>
            </w:r>
            <w:r w:rsidRPr="003C6634">
              <w:rPr>
                <w:rFonts w:ascii="GHEA Grapalat" w:hAnsi="GHEA Grapalat"/>
                <w:sz w:val="20"/>
                <w:szCs w:val="20"/>
                <w:lang w:val="hy-AM"/>
              </w:rPr>
              <w:t xml:space="preserve"> </w:t>
            </w:r>
            <w:r w:rsidRPr="003C6634">
              <w:rPr>
                <w:rFonts w:ascii="GHEA Grapalat" w:hAnsi="GHEA Grapalat"/>
                <w:sz w:val="20"/>
                <w:szCs w:val="20"/>
              </w:rPr>
              <w:t>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vAlign w:val="center"/>
          </w:tcPr>
          <w:p w:rsidR="00FE7D71" w:rsidRPr="003C6634" w:rsidRDefault="00FE7D71" w:rsidP="00D90460">
            <w:pP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վճարողին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վճարման պահանջագիրը վճարողին սպասարկող ֆինանսական կազմակերպության</w:t>
            </w:r>
            <w:r w:rsidRPr="003C6634">
              <w:rPr>
                <w:rFonts w:ascii="GHEA Grapalat" w:hAnsi="GHEA Grapalat"/>
                <w:sz w:val="20"/>
                <w:szCs w:val="20"/>
                <w:lang w:val="hy-AM"/>
              </w:rPr>
              <w:t>ը</w:t>
            </w:r>
            <w:r w:rsidRPr="003C6634">
              <w:rPr>
                <w:rFonts w:ascii="GHEA Grapalat" w:hAnsi="GHEA Grapalat"/>
                <w:sz w:val="20"/>
                <w:szCs w:val="20"/>
              </w:rPr>
              <w:t xml:space="preserve"> թղթային եղանակով ներկայաց</w:t>
            </w:r>
            <w:r w:rsidRPr="003C6634">
              <w:rPr>
                <w:rFonts w:ascii="GHEA Grapalat" w:hAnsi="GHEA Grapalat"/>
                <w:sz w:val="20"/>
                <w:szCs w:val="20"/>
                <w:lang w:val="hy-AM"/>
              </w:rPr>
              <w:t>ված լի</w:t>
            </w:r>
            <w:r w:rsidRPr="003C663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rPr>
              <w:t>2</w:t>
            </w:r>
            <w:r w:rsidRPr="003C6634">
              <w:rPr>
                <w:rFonts w:ascii="GHEA Grapalat" w:hAnsi="GHEA Grapalat"/>
                <w:sz w:val="20"/>
                <w:szCs w:val="20"/>
                <w:lang w:val="hy-AM"/>
              </w:rPr>
              <w:t>3</w:t>
            </w:r>
            <w:r w:rsidRPr="003C6634">
              <w:rPr>
                <w:rFonts w:ascii="GHEA Grapalat" w:hAnsi="GHEA Grapalat"/>
                <w:sz w:val="20"/>
                <w:szCs w:val="20"/>
              </w:rPr>
              <w:t>.</w:t>
            </w:r>
            <w:r w:rsidRPr="003C663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lang w:val="hy-AM"/>
              </w:rPr>
            </w:pPr>
            <w:r w:rsidRPr="003C663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ոչ 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վճարման պահանջագիրը շահառուին սպասարկող ֆինանսական կազմակերպության</w:t>
            </w:r>
            <w:r w:rsidRPr="003C6634">
              <w:rPr>
                <w:rFonts w:ascii="GHEA Grapalat" w:hAnsi="GHEA Grapalat"/>
                <w:sz w:val="20"/>
                <w:szCs w:val="20"/>
                <w:lang w:val="hy-AM"/>
              </w:rPr>
              <w:t xml:space="preserve">ը </w:t>
            </w:r>
            <w:r w:rsidRPr="003C6634">
              <w:rPr>
                <w:rFonts w:ascii="GHEA Grapalat" w:hAnsi="GHEA Grapalat"/>
                <w:sz w:val="20"/>
                <w:szCs w:val="20"/>
              </w:rPr>
              <w:t xml:space="preserve"> 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w:t>
            </w:r>
            <w:r w:rsidRPr="003C6634">
              <w:rPr>
                <w:rFonts w:ascii="GHEA Grapalat" w:hAnsi="GHEA Grapalat"/>
                <w:sz w:val="20"/>
                <w:szCs w:val="20"/>
              </w:rPr>
              <w:t xml:space="preserve">աշխատակցի ստորագրությունը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3C6634"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 xml:space="preserve">շահառռւին սպասարկող ֆինանսական կազմակերպության (մասնաճյուղի) </w:t>
            </w:r>
            <w:r w:rsidRPr="003C6634">
              <w:rPr>
                <w:rFonts w:ascii="GHEA Grapalat" w:hAnsi="GHEA Grapalat"/>
                <w:sz w:val="20"/>
                <w:szCs w:val="20"/>
                <w:lang w:val="hy-AM"/>
              </w:rPr>
              <w:t>դրոշմա</w:t>
            </w:r>
            <w:r w:rsidRPr="003C663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դրոշմակնիքը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է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p>
        </w:tc>
      </w:tr>
      <w:tr w:rsidR="00FE7D71" w:rsidRPr="000E3911" w:rsidTr="00D90460">
        <w:tc>
          <w:tcPr>
            <w:tcW w:w="72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2</w:t>
            </w:r>
            <w:r w:rsidRPr="003C6634">
              <w:rPr>
                <w:rFonts w:ascii="GHEA Grapalat" w:hAnsi="GHEA Grapalat"/>
                <w:sz w:val="20"/>
                <w:szCs w:val="20"/>
                <w:lang w:val="hy-AM"/>
              </w:rPr>
              <w:t>4</w:t>
            </w:r>
            <w:r w:rsidRPr="003C663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7D71" w:rsidRPr="003C6634"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ոչ </w:t>
            </w:r>
            <w:r w:rsidRPr="003C6634">
              <w:rPr>
                <w:rFonts w:ascii="GHEA Grapalat" w:hAnsi="GHEA Grapalat"/>
                <w:sz w:val="20"/>
                <w:szCs w:val="20"/>
              </w:rPr>
              <w:t>պարտադիր</w:t>
            </w:r>
          </w:p>
          <w:p w:rsidR="00FE7D71" w:rsidRPr="000E3911" w:rsidRDefault="00FE7D71" w:rsidP="00D90460">
            <w:pPr>
              <w:jc w:val="center"/>
              <w:rPr>
                <w:rFonts w:ascii="GHEA Grapalat" w:hAnsi="GHEA Grapalat"/>
                <w:sz w:val="20"/>
                <w:szCs w:val="20"/>
              </w:rPr>
            </w:pPr>
            <w:r w:rsidRPr="003C6634">
              <w:rPr>
                <w:rFonts w:ascii="GHEA Grapalat" w:hAnsi="GHEA Grapalat"/>
                <w:sz w:val="20"/>
                <w:szCs w:val="20"/>
                <w:lang w:val="hy-AM"/>
              </w:rPr>
              <w:t xml:space="preserve">լրացվում է </w:t>
            </w:r>
            <w:r w:rsidRPr="003C6634">
              <w:rPr>
                <w:rFonts w:ascii="GHEA Grapalat" w:hAnsi="GHEA Grapalat"/>
                <w:sz w:val="20"/>
                <w:szCs w:val="20"/>
              </w:rPr>
              <w:t xml:space="preserve">վճարման պահանջագիրը </w:t>
            </w:r>
            <w:r w:rsidRPr="003C6634">
              <w:rPr>
                <w:rFonts w:ascii="GHEA Grapalat" w:hAnsi="GHEA Grapalat"/>
                <w:sz w:val="20"/>
                <w:szCs w:val="20"/>
                <w:lang w:val="hy-AM"/>
              </w:rPr>
              <w:t xml:space="preserve">վերջինիս </w:t>
            </w:r>
            <w:r w:rsidRPr="003C6634">
              <w:rPr>
                <w:rFonts w:ascii="GHEA Grapalat" w:hAnsi="GHEA Grapalat"/>
                <w:sz w:val="20"/>
                <w:szCs w:val="20"/>
              </w:rPr>
              <w:t>ներկայաց</w:t>
            </w:r>
            <w:r w:rsidRPr="003C6634">
              <w:rPr>
                <w:rFonts w:ascii="GHEA Grapalat" w:hAnsi="GHEA Grapalat"/>
                <w:sz w:val="20"/>
                <w:szCs w:val="20"/>
                <w:lang w:val="hy-AM"/>
              </w:rPr>
              <w:t>վ</w:t>
            </w:r>
            <w:r w:rsidRPr="003C6634">
              <w:rPr>
                <w:rFonts w:ascii="GHEA Grapalat" w:hAnsi="GHEA Grapalat"/>
                <w:sz w:val="20"/>
                <w:szCs w:val="20"/>
              </w:rPr>
              <w:t>ելու դեպքում</w:t>
            </w:r>
            <w:r w:rsidRPr="003C6634">
              <w:rPr>
                <w:rFonts w:ascii="GHEA Grapalat" w:hAnsi="GHEA Grapalat"/>
                <w:sz w:val="20"/>
                <w:szCs w:val="20"/>
                <w:lang w:val="hy-AM"/>
              </w:rPr>
              <w:t xml:space="preserve">,   որտեղ </w:t>
            </w:r>
            <w:r w:rsidRPr="003C6634" w:rsidDel="00DF049B">
              <w:rPr>
                <w:rFonts w:ascii="GHEA Grapalat" w:hAnsi="GHEA Grapalat"/>
                <w:sz w:val="20"/>
                <w:szCs w:val="20"/>
                <w:lang w:val="hy-AM"/>
              </w:rPr>
              <w:t xml:space="preserve"> </w:t>
            </w:r>
            <w:r w:rsidRPr="003C6634">
              <w:rPr>
                <w:rFonts w:ascii="GHEA Grapalat" w:hAnsi="GHEA Grapalat"/>
                <w:sz w:val="20"/>
                <w:szCs w:val="20"/>
                <w:lang w:val="hy-AM"/>
              </w:rPr>
              <w:t xml:space="preserve"> սույն տվյալները</w:t>
            </w:r>
            <w:r w:rsidRPr="003C6634">
              <w:rPr>
                <w:rFonts w:ascii="GHEA Grapalat" w:hAnsi="GHEA Grapalat"/>
                <w:sz w:val="20"/>
                <w:szCs w:val="20"/>
              </w:rPr>
              <w:t xml:space="preserve"> </w:t>
            </w:r>
            <w:r w:rsidRPr="003C6634">
              <w:rPr>
                <w:rFonts w:ascii="GHEA Grapalat" w:hAnsi="GHEA Grapalat"/>
                <w:sz w:val="20"/>
                <w:szCs w:val="20"/>
                <w:lang w:val="hy-AM"/>
              </w:rPr>
              <w:t xml:space="preserve">դրվում են </w:t>
            </w:r>
            <w:r w:rsidRPr="003C6634">
              <w:rPr>
                <w:rFonts w:ascii="GHEA Grapalat" w:hAnsi="GHEA Grapalat"/>
                <w:sz w:val="20"/>
                <w:szCs w:val="20"/>
              </w:rPr>
              <w:t>թղթային եղանակով ներկայաց</w:t>
            </w:r>
            <w:r w:rsidRPr="003C663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7D71" w:rsidRPr="000E3911" w:rsidRDefault="00FE7D71" w:rsidP="00D90460">
            <w:pPr>
              <w:jc w:val="center"/>
              <w:rPr>
                <w:rFonts w:ascii="GHEA Grapalat" w:hAnsi="GHEA Grapalat"/>
                <w:sz w:val="20"/>
                <w:szCs w:val="20"/>
              </w:rPr>
            </w:pPr>
          </w:p>
        </w:tc>
      </w:tr>
    </w:tbl>
    <w:p w:rsidR="00FE7D71" w:rsidRPr="000F4414"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FE7D71" w:rsidRPr="000E3911" w:rsidRDefault="00FE7D71" w:rsidP="00FE7D71">
      <w:pPr>
        <w:pStyle w:val="BodyTextIndent"/>
        <w:jc w:val="right"/>
        <w:rPr>
          <w:rFonts w:ascii="GHEA Grapalat" w:hAnsi="GHEA Grapalat" w:cs="Sylfaen"/>
          <w:i w:val="0"/>
          <w:lang w:val="en-US"/>
        </w:rPr>
      </w:pPr>
    </w:p>
    <w:p w:rsidR="007956EC" w:rsidRDefault="007956EC"/>
    <w:sectPr w:rsidR="007956EC" w:rsidSect="00D90460">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914" w:rsidRDefault="00FB0914" w:rsidP="00FE7D71">
      <w:r>
        <w:separator/>
      </w:r>
    </w:p>
  </w:endnote>
  <w:endnote w:type="continuationSeparator" w:id="0">
    <w:p w:rsidR="00FB0914" w:rsidRDefault="00FB0914" w:rsidP="00F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914" w:rsidRDefault="00FB0914" w:rsidP="00FE7D71">
      <w:r>
        <w:separator/>
      </w:r>
    </w:p>
  </w:footnote>
  <w:footnote w:type="continuationSeparator" w:id="0">
    <w:p w:rsidR="00FB0914" w:rsidRDefault="00FB0914" w:rsidP="00FE7D71">
      <w:r>
        <w:continuationSeparator/>
      </w:r>
    </w:p>
  </w:footnote>
  <w:footnote w:id="1">
    <w:p w:rsidR="0021671F" w:rsidRPr="00487C95" w:rsidDel="00CA447A" w:rsidRDefault="0021671F" w:rsidP="00FE7D71">
      <w:pPr>
        <w:pStyle w:val="FootnoteText"/>
        <w:jc w:val="both"/>
        <w:rPr>
          <w:del w:id="4" w:author="Sergey Shahnazaryan" w:date="2019-05-21T09:21:00Z"/>
          <w:lang w:val="en-US"/>
        </w:rPr>
      </w:pPr>
      <w:r w:rsidRPr="001E4EB8">
        <w:rPr>
          <w:rStyle w:val="FootnoteReference"/>
          <w:color w:val="FFFFFF"/>
        </w:rPr>
        <w:footnoteRef/>
      </w:r>
      <w:r>
        <w:rPr>
          <w:vertAlign w:val="superscript"/>
          <w:lang w:val="en-US"/>
        </w:rPr>
        <w:t xml:space="preserve">7 </w:t>
      </w:r>
      <w:r w:rsidRPr="00487C95">
        <w:rPr>
          <w:rFonts w:ascii="GHEA Grapalat" w:hAnsi="GHEA Grapalat" w:cs="Sylfaen"/>
          <w:i/>
          <w:sz w:val="16"/>
          <w:szCs w:val="16"/>
        </w:rPr>
        <w:t xml:space="preserve">Եթե </w:t>
      </w:r>
      <w:r w:rsidRPr="00487C95">
        <w:rPr>
          <w:rFonts w:ascii="GHEA Grapalat" w:hAnsi="GHEA Grapalat" w:cs="Sylfaen"/>
          <w:i/>
          <w:sz w:val="16"/>
          <w:szCs w:val="16"/>
          <w:lang w:val="en-US"/>
        </w:rPr>
        <w:t>տվյալ</w:t>
      </w:r>
      <w:r w:rsidRPr="00487C95">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2">
    <w:p w:rsidR="0021671F" w:rsidRPr="0027052A" w:rsidRDefault="0021671F" w:rsidP="00FE7D71">
      <w:pPr>
        <w:pStyle w:val="FootnoteText"/>
        <w:rPr>
          <w:lang w:val="en-US"/>
        </w:rPr>
      </w:pPr>
      <w:r w:rsidRPr="001E4EB8">
        <w:rPr>
          <w:rStyle w:val="FootnoteReference"/>
          <w:color w:val="FFFFFF"/>
        </w:rPr>
        <w:footnoteRef/>
      </w:r>
      <w:r>
        <w:t xml:space="preserve"> </w:t>
      </w:r>
    </w:p>
  </w:footnote>
  <w:footnote w:id="3">
    <w:p w:rsidR="0021671F" w:rsidRPr="00A10D1E" w:rsidRDefault="0021671F" w:rsidP="00FE7D71">
      <w:pPr>
        <w:pStyle w:val="FootnoteText"/>
        <w:rPr>
          <w:rFonts w:ascii="GHEA Grapalat" w:hAnsi="GHEA Grapalat"/>
          <w:lang w:val="en-US"/>
        </w:rPr>
      </w:pPr>
      <w:r w:rsidRPr="001E4EB8">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 </w:t>
      </w:r>
      <w:r>
        <w:rPr>
          <w:rFonts w:ascii="GHEA Grapalat" w:hAnsi="GHEA Grapalat" w:cs="Sylfaen"/>
          <w:i/>
          <w:sz w:val="16"/>
          <w:szCs w:val="16"/>
          <w:vertAlign w:val="superscript"/>
          <w:lang w:val="en-US"/>
        </w:rPr>
        <w:t xml:space="preserve">12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21671F" w:rsidRPr="00EC2CDE" w:rsidRDefault="0021671F" w:rsidP="00FE7D71">
      <w:pPr>
        <w:pStyle w:val="FootnoteText"/>
        <w:jc w:val="both"/>
        <w:rPr>
          <w:rFonts w:ascii="Sylfaen" w:hAnsi="Sylfaen" w:cs="Sylfaen"/>
          <w:lang w:val="af-ZA"/>
        </w:rPr>
      </w:pPr>
      <w:r>
        <w:rPr>
          <w:vertAlign w:val="superscript"/>
          <w:lang w:val="en-US"/>
        </w:rPr>
        <w:t xml:space="preserve">13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5">
    <w:p w:rsidR="0021671F" w:rsidRPr="00CB726E" w:rsidDel="00A12D39" w:rsidRDefault="0021671F" w:rsidP="00FE7D71">
      <w:pPr>
        <w:pStyle w:val="FootnoteText"/>
        <w:rPr>
          <w:del w:id="12" w:author="Sergey Shahnazaryan" w:date="2019-05-21T09:55:00Z"/>
          <w:rFonts w:ascii="GHEA Grapalat" w:hAnsi="GHEA Grapalat"/>
          <w:i/>
          <w:sz w:val="16"/>
          <w:szCs w:val="16"/>
          <w:lang w:val="af-ZA"/>
        </w:rPr>
      </w:pPr>
    </w:p>
    <w:p w:rsidR="0021671F" w:rsidDel="00A12D39" w:rsidRDefault="0021671F" w:rsidP="00FE7D71">
      <w:pPr>
        <w:pStyle w:val="FootnoteText"/>
        <w:rPr>
          <w:del w:id="13" w:author="Sergey Shahnazaryan" w:date="2019-05-21T09:55:00Z"/>
        </w:rPr>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21671F" w:rsidRPr="00F57AA8" w:rsidRDefault="0021671F" w:rsidP="00FE7D71">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1671F" w:rsidRPr="00CB726E" w:rsidDel="00A12D39" w:rsidRDefault="0021671F" w:rsidP="00FE7D71">
      <w:pPr>
        <w:pStyle w:val="FootnoteText"/>
        <w:rPr>
          <w:del w:id="14" w:author="Sergey Shahnazaryan" w:date="2019-05-21T09:55:00Z"/>
          <w:rFonts w:ascii="GHEA Grapalat" w:hAnsi="GHEA Grapalat"/>
          <w:i/>
          <w:sz w:val="16"/>
          <w:szCs w:val="16"/>
          <w:lang w:val="af-ZA"/>
        </w:rPr>
      </w:pPr>
    </w:p>
  </w:footnote>
  <w:footnote w:id="6">
    <w:p w:rsidR="0021671F" w:rsidRDefault="0021671F" w:rsidP="00FE7D71">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1671F" w:rsidRPr="0015088E" w:rsidRDefault="0021671F" w:rsidP="00FE7D71">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1671F" w:rsidRPr="0015088E" w:rsidDel="00A12D39" w:rsidRDefault="0021671F" w:rsidP="00FE7D71">
      <w:pPr>
        <w:rPr>
          <w:del w:id="15" w:author="Sergey Shahnazaryan" w:date="2019-05-21T09:56:00Z"/>
          <w:rFonts w:ascii="GHEA Grapalat" w:hAnsi="GHEA Grapalat" w:cs="Sylfaen"/>
          <w:i/>
          <w:sz w:val="16"/>
          <w:szCs w:val="16"/>
          <w:lang w:eastAsia="ru-RU"/>
        </w:rPr>
      </w:pPr>
    </w:p>
    <w:p w:rsidR="0021671F" w:rsidDel="00A12D39" w:rsidRDefault="0021671F" w:rsidP="00FE7D71">
      <w:pPr>
        <w:pStyle w:val="FootnoteText"/>
        <w:rPr>
          <w:del w:id="16" w:author="Sergey Shahnazaryan" w:date="2019-05-21T09:56:00Z"/>
          <w:rFonts w:ascii="GHEA Grapalat" w:hAnsi="GHEA Grapalat"/>
          <w:i/>
          <w:sz w:val="16"/>
          <w:szCs w:val="16"/>
          <w:lang w:val="en-US"/>
        </w:rPr>
      </w:pPr>
    </w:p>
    <w:p w:rsidR="0021671F" w:rsidRPr="004A3051" w:rsidDel="00A12D39" w:rsidRDefault="0021671F" w:rsidP="00FE7D71">
      <w:pPr>
        <w:pStyle w:val="FootnoteText"/>
        <w:rPr>
          <w:del w:id="17" w:author="Sergey Shahnazaryan" w:date="2019-05-21T09:56:00Z"/>
          <w:i/>
          <w:lang w:val="en-US"/>
        </w:rPr>
      </w:pPr>
    </w:p>
  </w:footnote>
  <w:footnote w:id="7">
    <w:p w:rsidR="0021671F" w:rsidRPr="008236CB" w:rsidRDefault="0021671F" w:rsidP="00FE7D71">
      <w:pPr>
        <w:pStyle w:val="FootnoteText"/>
        <w:rPr>
          <w:lang w:val="en-US"/>
        </w:rPr>
      </w:pPr>
      <w:r w:rsidRPr="001E4EB8">
        <w:rPr>
          <w:rStyle w:val="FootnoteReference"/>
          <w:color w:val="FFFFFF"/>
        </w:rPr>
        <w:footnoteRef/>
      </w:r>
      <w:r>
        <w:rPr>
          <w:vertAlign w:val="superscript"/>
          <w:lang w:val="en-US"/>
        </w:rPr>
        <w:t>17</w:t>
      </w:r>
      <w:ins w:id="18" w:author="Sergey Shahnazaryan" w:date="2019-05-21T09:59:00Z">
        <w:r>
          <w:rPr>
            <w:vertAlign w:val="superscript"/>
            <w:lang w:val="en-US"/>
          </w:rPr>
          <w:t xml:space="preserve"> </w:t>
        </w:r>
      </w:ins>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21671F" w:rsidDel="00B639F8" w:rsidRDefault="0021671F" w:rsidP="00FE7D71">
      <w:pPr>
        <w:pStyle w:val="FootnoteText"/>
        <w:rPr>
          <w:del w:id="19" w:author="Sergey Shahnazaryan" w:date="2019-05-21T10:37:00Z"/>
        </w:rPr>
      </w:pPr>
    </w:p>
  </w:footnote>
  <w:footnote w:id="9">
    <w:p w:rsidR="0021671F" w:rsidRPr="006411BD" w:rsidRDefault="0021671F" w:rsidP="00FE7D71">
      <w:pPr>
        <w:pStyle w:val="FootnoteText"/>
        <w:jc w:val="both"/>
        <w:rPr>
          <w:lang w:val="hy-AM"/>
        </w:rPr>
      </w:pPr>
      <w:r w:rsidRPr="002B5F7E">
        <w:rPr>
          <w:rStyle w:val="FootnoteReference"/>
        </w:rPr>
        <w:footnoteRef/>
      </w:r>
      <w:r>
        <w:rPr>
          <w:rFonts w:ascii="GHEA Grapalat" w:hAnsi="GHEA Grapalat"/>
          <w:i/>
          <w:sz w:val="16"/>
          <w:szCs w:val="24"/>
          <w:lang w:val="en-US" w:eastAsia="en-US"/>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21671F" w:rsidDel="007B7E54" w:rsidRDefault="0021671F" w:rsidP="00FE7D71">
      <w:pPr>
        <w:pStyle w:val="FootnoteText"/>
        <w:jc w:val="both"/>
        <w:rPr>
          <w:del w:id="20" w:author="Sergey Shahnazaryan" w:date="2019-05-21T10:44:00Z"/>
        </w:rPr>
      </w:pPr>
      <w:r>
        <w:rPr>
          <w:rStyle w:val="FootnoteReference"/>
        </w:rPr>
        <w:footnoteRef/>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21671F" w:rsidRDefault="0021671F">
      <w:r>
        <w:rPr>
          <w:rStyle w:val="FootnoteReference"/>
        </w:rPr>
        <w:footnoteRef/>
      </w:r>
      <w:r>
        <w:rPr>
          <w:vertAlign w:val="superscript"/>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4"/>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4"/>
  </w:num>
  <w:num w:numId="13">
    <w:abstractNumId w:val="12"/>
  </w:num>
  <w:num w:numId="14">
    <w:abstractNumId w:val="5"/>
  </w:num>
  <w:num w:numId="15">
    <w:abstractNumId w:val="13"/>
  </w:num>
  <w:num w:numId="16">
    <w:abstractNumId w:val="6"/>
  </w:num>
  <w:num w:numId="17">
    <w:abstractNumId w:val="2"/>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98"/>
    <w:rsid w:val="001138D9"/>
    <w:rsid w:val="001F780B"/>
    <w:rsid w:val="0021671F"/>
    <w:rsid w:val="002816B9"/>
    <w:rsid w:val="007956EC"/>
    <w:rsid w:val="00976A41"/>
    <w:rsid w:val="009A71B1"/>
    <w:rsid w:val="009B5D18"/>
    <w:rsid w:val="00B67299"/>
    <w:rsid w:val="00BE7F20"/>
    <w:rsid w:val="00BF50BA"/>
    <w:rsid w:val="00C92C98"/>
    <w:rsid w:val="00D90460"/>
    <w:rsid w:val="00D91987"/>
    <w:rsid w:val="00E218D3"/>
    <w:rsid w:val="00F9676B"/>
    <w:rsid w:val="00FB0914"/>
    <w:rsid w:val="00FE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F6E6"/>
  <w15:chartTrackingRefBased/>
  <w15:docId w15:val="{527FE4EA-F948-4B59-BC77-7F762EF8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D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E7D7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E7D7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E7D7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E7D71"/>
    <w:pPr>
      <w:keepNext/>
      <w:outlineLvl w:val="3"/>
    </w:pPr>
    <w:rPr>
      <w:rFonts w:ascii="Arial LatArm" w:hAnsi="Arial LatArm"/>
      <w:i/>
      <w:sz w:val="18"/>
      <w:szCs w:val="20"/>
    </w:rPr>
  </w:style>
  <w:style w:type="paragraph" w:styleId="Heading5">
    <w:name w:val="heading 5"/>
    <w:basedOn w:val="Normal"/>
    <w:next w:val="Normal"/>
    <w:link w:val="Heading5Char"/>
    <w:qFormat/>
    <w:rsid w:val="00FE7D7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E7D7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E7D7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E7D7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E7D7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D7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E7D7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E7D7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E7D7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E7D7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E7D7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E7D7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E7D7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E7D7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E7D7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E7D71"/>
    <w:rPr>
      <w:rFonts w:ascii="Arial LatArm" w:eastAsia="Times New Roman" w:hAnsi="Arial LatArm" w:cs="Times New Roman"/>
      <w:i/>
      <w:sz w:val="20"/>
      <w:szCs w:val="20"/>
      <w:lang w:val="en-AU"/>
    </w:rPr>
  </w:style>
  <w:style w:type="paragraph" w:styleId="Footer">
    <w:name w:val="footer"/>
    <w:basedOn w:val="Normal"/>
    <w:link w:val="FooterChar"/>
    <w:rsid w:val="00FE7D71"/>
    <w:pPr>
      <w:tabs>
        <w:tab w:val="center" w:pos="4320"/>
        <w:tab w:val="right" w:pos="8640"/>
      </w:tabs>
    </w:pPr>
    <w:rPr>
      <w:sz w:val="20"/>
      <w:szCs w:val="20"/>
    </w:rPr>
  </w:style>
  <w:style w:type="character" w:customStyle="1" w:styleId="FooterChar">
    <w:name w:val="Footer Char"/>
    <w:basedOn w:val="DefaultParagraphFont"/>
    <w:link w:val="Footer"/>
    <w:rsid w:val="00FE7D71"/>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E7D71"/>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FE7D71"/>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FE7D7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E7D71"/>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E7D7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E7D71"/>
    <w:rPr>
      <w:rFonts w:ascii="Baltica" w:eastAsia="Times New Roman" w:hAnsi="Baltica" w:cs="Times New Roman"/>
      <w:sz w:val="20"/>
      <w:szCs w:val="20"/>
      <w:lang w:val="af-ZA"/>
    </w:rPr>
  </w:style>
  <w:style w:type="paragraph" w:customStyle="1" w:styleId="Char">
    <w:name w:val="Char"/>
    <w:basedOn w:val="Normal"/>
    <w:semiHidden/>
    <w:rsid w:val="00FE7D71"/>
    <w:pPr>
      <w:spacing w:after="160" w:line="360" w:lineRule="auto"/>
      <w:ind w:firstLine="709"/>
      <w:jc w:val="both"/>
    </w:pPr>
    <w:rPr>
      <w:rFonts w:ascii="Arial AMU" w:hAnsi="Arial AMU" w:cs="Arial"/>
      <w:sz w:val="22"/>
      <w:szCs w:val="20"/>
    </w:rPr>
  </w:style>
  <w:style w:type="paragraph" w:customStyle="1" w:styleId="Default">
    <w:name w:val="Default"/>
    <w:rsid w:val="00FE7D7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E7D71"/>
    <w:rPr>
      <w:rFonts w:ascii="Tahoma" w:hAnsi="Tahoma"/>
      <w:sz w:val="16"/>
      <w:szCs w:val="16"/>
      <w:lang w:val="x-none" w:eastAsia="x-none"/>
    </w:rPr>
  </w:style>
  <w:style w:type="character" w:customStyle="1" w:styleId="BalloonTextChar">
    <w:name w:val="Balloon Text Char"/>
    <w:basedOn w:val="DefaultParagraphFont"/>
    <w:link w:val="BalloonText"/>
    <w:rsid w:val="00FE7D71"/>
    <w:rPr>
      <w:rFonts w:ascii="Tahoma" w:eastAsia="Times New Roman" w:hAnsi="Tahoma" w:cs="Times New Roman"/>
      <w:sz w:val="16"/>
      <w:szCs w:val="16"/>
      <w:lang w:val="x-none" w:eastAsia="x-none"/>
    </w:rPr>
  </w:style>
  <w:style w:type="character" w:styleId="Hyperlink">
    <w:name w:val="Hyperlink"/>
    <w:rsid w:val="00FE7D71"/>
    <w:rPr>
      <w:color w:val="0000FF"/>
      <w:u w:val="single"/>
    </w:rPr>
  </w:style>
  <w:style w:type="character" w:customStyle="1" w:styleId="CharChar1">
    <w:name w:val="Char Char1"/>
    <w:locked/>
    <w:rsid w:val="00FE7D71"/>
    <w:rPr>
      <w:rFonts w:ascii="Arial LatArm" w:hAnsi="Arial LatArm"/>
      <w:i/>
      <w:lang w:val="en-AU" w:eastAsia="en-US" w:bidi="ar-SA"/>
    </w:rPr>
  </w:style>
  <w:style w:type="paragraph" w:styleId="BodyText">
    <w:name w:val="Body Text"/>
    <w:basedOn w:val="Normal"/>
    <w:link w:val="BodyTextChar"/>
    <w:rsid w:val="00FE7D71"/>
    <w:pPr>
      <w:spacing w:after="120"/>
    </w:pPr>
  </w:style>
  <w:style w:type="character" w:customStyle="1" w:styleId="BodyTextChar">
    <w:name w:val="Body Text Char"/>
    <w:basedOn w:val="DefaultParagraphFont"/>
    <w:link w:val="BodyText"/>
    <w:rsid w:val="00FE7D71"/>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E7D71"/>
    <w:pPr>
      <w:ind w:left="240" w:hanging="240"/>
    </w:pPr>
  </w:style>
  <w:style w:type="paragraph" w:styleId="IndexHeading">
    <w:name w:val="index heading"/>
    <w:basedOn w:val="Normal"/>
    <w:next w:val="Index1"/>
    <w:semiHidden/>
    <w:rsid w:val="00FE7D71"/>
    <w:rPr>
      <w:sz w:val="20"/>
      <w:szCs w:val="20"/>
      <w:lang w:val="en-AU" w:eastAsia="ru-RU"/>
    </w:rPr>
  </w:style>
  <w:style w:type="paragraph" w:styleId="Header">
    <w:name w:val="header"/>
    <w:basedOn w:val="Normal"/>
    <w:link w:val="HeaderChar"/>
    <w:rsid w:val="00FE7D7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E7D7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E7D7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E7D71"/>
    <w:rPr>
      <w:rFonts w:ascii="Arial LatArm" w:eastAsia="Times New Roman" w:hAnsi="Arial LatArm" w:cs="Times New Roman"/>
      <w:sz w:val="20"/>
      <w:szCs w:val="20"/>
      <w:lang w:val="en-US" w:eastAsia="ru-RU"/>
    </w:rPr>
  </w:style>
  <w:style w:type="paragraph" w:styleId="Title">
    <w:name w:val="Title"/>
    <w:basedOn w:val="Normal"/>
    <w:link w:val="TitleChar"/>
    <w:qFormat/>
    <w:rsid w:val="00FE7D71"/>
    <w:pPr>
      <w:jc w:val="center"/>
    </w:pPr>
    <w:rPr>
      <w:rFonts w:ascii="Arial Armenian" w:hAnsi="Arial Armenian"/>
      <w:szCs w:val="20"/>
    </w:rPr>
  </w:style>
  <w:style w:type="character" w:customStyle="1" w:styleId="TitleChar">
    <w:name w:val="Title Char"/>
    <w:basedOn w:val="DefaultParagraphFont"/>
    <w:link w:val="Title"/>
    <w:rsid w:val="00FE7D71"/>
    <w:rPr>
      <w:rFonts w:ascii="Arial Armenian" w:eastAsia="Times New Roman" w:hAnsi="Arial Armenian" w:cs="Times New Roman"/>
      <w:sz w:val="24"/>
      <w:szCs w:val="20"/>
      <w:lang w:val="en-US"/>
    </w:rPr>
  </w:style>
  <w:style w:type="character" w:styleId="PageNumber">
    <w:name w:val="page number"/>
    <w:basedOn w:val="DefaultParagraphFont"/>
    <w:rsid w:val="00FE7D71"/>
  </w:style>
  <w:style w:type="paragraph" w:styleId="FootnoteText">
    <w:name w:val="footnote text"/>
    <w:basedOn w:val="Normal"/>
    <w:link w:val="FootnoteTextChar"/>
    <w:semiHidden/>
    <w:rsid w:val="00FE7D7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FE7D7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FE7D71"/>
    <w:pPr>
      <w:spacing w:after="160" w:line="240" w:lineRule="exact"/>
    </w:pPr>
    <w:rPr>
      <w:rFonts w:ascii="Arial" w:hAnsi="Arial" w:cs="Arial"/>
      <w:sz w:val="20"/>
      <w:szCs w:val="20"/>
    </w:rPr>
  </w:style>
  <w:style w:type="paragraph" w:customStyle="1" w:styleId="norm">
    <w:name w:val="norm"/>
    <w:basedOn w:val="Normal"/>
    <w:rsid w:val="00FE7D7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E7D71"/>
    <w:rPr>
      <w:rFonts w:ascii="Arial Armenian" w:hAnsi="Arial Armenian"/>
      <w:sz w:val="22"/>
      <w:lang w:val="en-US" w:eastAsia="ru-RU" w:bidi="ar-SA"/>
    </w:rPr>
  </w:style>
  <w:style w:type="character" w:customStyle="1" w:styleId="CharCharChar">
    <w:name w:val="Char Char Char"/>
    <w:rsid w:val="00FE7D71"/>
    <w:rPr>
      <w:rFonts w:ascii="Arial LatArm" w:hAnsi="Arial LatArm"/>
      <w:sz w:val="24"/>
      <w:lang w:eastAsia="ru-RU"/>
    </w:rPr>
  </w:style>
  <w:style w:type="paragraph" w:styleId="NormalWeb">
    <w:name w:val="Normal (Web)"/>
    <w:basedOn w:val="Normal"/>
    <w:rsid w:val="00FE7D71"/>
    <w:pPr>
      <w:spacing w:before="100" w:beforeAutospacing="1" w:after="100" w:afterAutospacing="1"/>
    </w:pPr>
  </w:style>
  <w:style w:type="character" w:styleId="Strong">
    <w:name w:val="Strong"/>
    <w:qFormat/>
    <w:rsid w:val="00FE7D71"/>
    <w:rPr>
      <w:b/>
      <w:bCs/>
    </w:rPr>
  </w:style>
  <w:style w:type="character" w:styleId="FootnoteReference">
    <w:name w:val="footnote reference"/>
    <w:semiHidden/>
    <w:rsid w:val="00FE7D71"/>
    <w:rPr>
      <w:vertAlign w:val="superscript"/>
    </w:rPr>
  </w:style>
  <w:style w:type="character" w:customStyle="1" w:styleId="CharChar22">
    <w:name w:val="Char Char22"/>
    <w:rsid w:val="00FE7D71"/>
    <w:rPr>
      <w:rFonts w:ascii="Arial Armenian" w:hAnsi="Arial Armenian"/>
      <w:sz w:val="28"/>
      <w:lang w:val="en-US"/>
    </w:rPr>
  </w:style>
  <w:style w:type="character" w:customStyle="1" w:styleId="CharChar20">
    <w:name w:val="Char Char20"/>
    <w:rsid w:val="00FE7D71"/>
    <w:rPr>
      <w:rFonts w:ascii="Times LatArm" w:hAnsi="Times LatArm"/>
      <w:b/>
      <w:sz w:val="28"/>
      <w:lang w:val="en-US"/>
    </w:rPr>
  </w:style>
  <w:style w:type="character" w:customStyle="1" w:styleId="CharChar16">
    <w:name w:val="Char Char16"/>
    <w:rsid w:val="00FE7D71"/>
    <w:rPr>
      <w:rFonts w:ascii="Times Armenian" w:hAnsi="Times Armenian"/>
      <w:b/>
      <w:lang w:val="hy-AM"/>
    </w:rPr>
  </w:style>
  <w:style w:type="character" w:customStyle="1" w:styleId="CharChar15">
    <w:name w:val="Char Char15"/>
    <w:rsid w:val="00FE7D71"/>
    <w:rPr>
      <w:rFonts w:ascii="Times Armenian" w:hAnsi="Times Armenian"/>
      <w:i/>
      <w:lang w:val="nl-NL"/>
    </w:rPr>
  </w:style>
  <w:style w:type="character" w:customStyle="1" w:styleId="CharChar13">
    <w:name w:val="Char Char13"/>
    <w:rsid w:val="00FE7D71"/>
    <w:rPr>
      <w:rFonts w:ascii="Arial Armenian" w:hAnsi="Arial Armenian"/>
      <w:lang w:val="en-US"/>
    </w:rPr>
  </w:style>
  <w:style w:type="character" w:styleId="CommentReference">
    <w:name w:val="annotation reference"/>
    <w:semiHidden/>
    <w:rsid w:val="00FE7D71"/>
    <w:rPr>
      <w:sz w:val="16"/>
      <w:szCs w:val="16"/>
    </w:rPr>
  </w:style>
  <w:style w:type="paragraph" w:styleId="CommentText">
    <w:name w:val="annotation text"/>
    <w:basedOn w:val="Normal"/>
    <w:link w:val="CommentTextChar"/>
    <w:semiHidden/>
    <w:rsid w:val="00FE7D71"/>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FE7D71"/>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FE7D71"/>
    <w:rPr>
      <w:b/>
      <w:bCs/>
    </w:rPr>
  </w:style>
  <w:style w:type="character" w:customStyle="1" w:styleId="CommentSubjectChar">
    <w:name w:val="Comment Subject Char"/>
    <w:basedOn w:val="CommentTextChar"/>
    <w:link w:val="CommentSubject"/>
    <w:semiHidden/>
    <w:rsid w:val="00FE7D71"/>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FE7D7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E7D71"/>
    <w:rPr>
      <w:rFonts w:ascii="Times Armenian" w:eastAsia="Times New Roman" w:hAnsi="Times Armenian" w:cs="Times New Roman"/>
      <w:sz w:val="20"/>
      <w:szCs w:val="20"/>
      <w:lang w:val="en-US" w:eastAsia="ru-RU"/>
    </w:rPr>
  </w:style>
  <w:style w:type="character" w:styleId="EndnoteReference">
    <w:name w:val="endnote reference"/>
    <w:semiHidden/>
    <w:rsid w:val="00FE7D71"/>
    <w:rPr>
      <w:vertAlign w:val="superscript"/>
    </w:rPr>
  </w:style>
  <w:style w:type="paragraph" w:styleId="DocumentMap">
    <w:name w:val="Document Map"/>
    <w:basedOn w:val="Normal"/>
    <w:link w:val="DocumentMapChar"/>
    <w:semiHidden/>
    <w:rsid w:val="00FE7D7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E7D71"/>
    <w:rPr>
      <w:rFonts w:ascii="Tahoma" w:eastAsia="Times New Roman" w:hAnsi="Tahoma" w:cs="Tahoma"/>
      <w:sz w:val="20"/>
      <w:szCs w:val="20"/>
      <w:shd w:val="clear" w:color="auto" w:fill="000080"/>
      <w:lang w:val="en-US" w:eastAsia="ru-RU"/>
    </w:rPr>
  </w:style>
  <w:style w:type="paragraph" w:styleId="Revision">
    <w:name w:val="Revision"/>
    <w:hidden/>
    <w:semiHidden/>
    <w:rsid w:val="00FE7D71"/>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59"/>
    <w:rsid w:val="00FE7D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E7D71"/>
    <w:pPr>
      <w:spacing w:after="160" w:line="240" w:lineRule="exact"/>
    </w:pPr>
    <w:rPr>
      <w:rFonts w:ascii="Verdana" w:hAnsi="Verdana"/>
      <w:sz w:val="20"/>
      <w:szCs w:val="20"/>
    </w:rPr>
  </w:style>
  <w:style w:type="paragraph" w:customStyle="1" w:styleId="Style2">
    <w:name w:val="Style2"/>
    <w:basedOn w:val="Normal"/>
    <w:rsid w:val="00FE7D71"/>
    <w:pPr>
      <w:jc w:val="center"/>
    </w:pPr>
    <w:rPr>
      <w:rFonts w:ascii="Arial Armenian" w:hAnsi="Arial Armenian"/>
      <w:w w:val="90"/>
      <w:sz w:val="22"/>
      <w:szCs w:val="20"/>
      <w:lang w:eastAsia="ru-RU"/>
    </w:rPr>
  </w:style>
  <w:style w:type="character" w:customStyle="1" w:styleId="CharChar23">
    <w:name w:val="Char Char23"/>
    <w:rsid w:val="00FE7D71"/>
    <w:rPr>
      <w:rFonts w:ascii="Arial Armenian" w:hAnsi="Arial Armenian"/>
      <w:sz w:val="28"/>
      <w:lang w:val="en-US" w:eastAsia="ru-RU" w:bidi="ar-SA"/>
    </w:rPr>
  </w:style>
  <w:style w:type="character" w:customStyle="1" w:styleId="CharChar21">
    <w:name w:val="Char Char21"/>
    <w:rsid w:val="00FE7D7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E7D71"/>
    <w:pPr>
      <w:ind w:left="720"/>
    </w:pPr>
    <w:rPr>
      <w:rFonts w:ascii="Times Armenian" w:hAnsi="Times Armenian"/>
      <w:lang w:val="x-none" w:eastAsia="ru-RU"/>
    </w:rPr>
  </w:style>
  <w:style w:type="character" w:customStyle="1" w:styleId="CharChar25">
    <w:name w:val="Char Char25"/>
    <w:rsid w:val="00FE7D71"/>
    <w:rPr>
      <w:rFonts w:ascii="Arial Armenian" w:hAnsi="Arial Armenian"/>
      <w:sz w:val="28"/>
      <w:lang w:val="en-US" w:eastAsia="ru-RU" w:bidi="ar-SA"/>
    </w:rPr>
  </w:style>
  <w:style w:type="character" w:customStyle="1" w:styleId="CharChar24">
    <w:name w:val="Char Char24"/>
    <w:rsid w:val="00FE7D71"/>
    <w:rPr>
      <w:rFonts w:ascii="Arial LatArm" w:hAnsi="Arial LatArm"/>
      <w:b/>
      <w:color w:val="0000FF"/>
      <w:lang w:val="en-US" w:eastAsia="ru-RU" w:bidi="ar-SA"/>
    </w:rPr>
  </w:style>
  <w:style w:type="paragraph" w:styleId="BlockText">
    <w:name w:val="Block Text"/>
    <w:basedOn w:val="Normal"/>
    <w:rsid w:val="00FE7D7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E7D7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E7D7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E7D71"/>
    <w:pPr>
      <w:widowControl w:val="0"/>
      <w:bidi/>
      <w:adjustRightInd w:val="0"/>
      <w:spacing w:after="160" w:line="240" w:lineRule="exact"/>
    </w:pPr>
    <w:rPr>
      <w:sz w:val="20"/>
      <w:szCs w:val="20"/>
      <w:lang w:val="en-GB" w:eastAsia="ru-RU" w:bidi="he-IL"/>
    </w:rPr>
  </w:style>
  <w:style w:type="paragraph" w:customStyle="1" w:styleId="xl63">
    <w:name w:val="xl63"/>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E7D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E7D7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E7D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E7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E7D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E7D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E7D7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E7D7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E7D7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E7D7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E7D7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E7D7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E7D7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E7D71"/>
    <w:pPr>
      <w:spacing w:before="100" w:beforeAutospacing="1" w:after="100" w:afterAutospacing="1"/>
    </w:pPr>
    <w:rPr>
      <w:rFonts w:eastAsia="Arial Unicode MS"/>
      <w:sz w:val="16"/>
      <w:szCs w:val="16"/>
    </w:rPr>
  </w:style>
  <w:style w:type="paragraph" w:customStyle="1" w:styleId="font13">
    <w:name w:val="font13"/>
    <w:basedOn w:val="Normal"/>
    <w:rsid w:val="00FE7D7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E7D7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E7D7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E7D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FE7D7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FE7D71"/>
    <w:pPr>
      <w:suppressAutoHyphens/>
      <w:spacing w:line="100" w:lineRule="atLeast"/>
    </w:pPr>
    <w:rPr>
      <w:kern w:val="1"/>
      <w:sz w:val="20"/>
      <w:szCs w:val="20"/>
      <w:lang w:val="en-AU" w:eastAsia="ar-SA"/>
    </w:rPr>
  </w:style>
  <w:style w:type="character" w:styleId="FollowedHyperlink">
    <w:name w:val="FollowedHyperlink"/>
    <w:rsid w:val="00FE7D71"/>
    <w:rPr>
      <w:color w:val="800080"/>
      <w:u w:val="single"/>
    </w:rPr>
  </w:style>
  <w:style w:type="character" w:customStyle="1" w:styleId="CharCharCharChar1">
    <w:name w:val="Char Char Char Char1"/>
    <w:aliases w:val=" Char Char Char Char Char Char"/>
    <w:rsid w:val="00FE7D71"/>
    <w:rPr>
      <w:rFonts w:ascii="Arial LatArm" w:hAnsi="Arial LatArm"/>
      <w:sz w:val="24"/>
      <w:lang w:val="en-US" w:eastAsia="ru-RU" w:bidi="ar-SA"/>
    </w:rPr>
  </w:style>
  <w:style w:type="character" w:customStyle="1" w:styleId="CharChar">
    <w:name w:val="Char Char"/>
    <w:locked/>
    <w:rsid w:val="00FE7D71"/>
    <w:rPr>
      <w:lang w:val="en-US" w:eastAsia="en-US" w:bidi="ar-SA"/>
    </w:rPr>
  </w:style>
  <w:style w:type="paragraph" w:customStyle="1" w:styleId="Char3CharCharChar">
    <w:name w:val="Char3 Char Char Char"/>
    <w:basedOn w:val="Normal"/>
    <w:next w:val="Normal"/>
    <w:semiHidden/>
    <w:rsid w:val="00FE7D7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E7D71"/>
    <w:rPr>
      <w:rFonts w:ascii="Times Armenian" w:eastAsia="Times New Roman" w:hAnsi="Times Armenian" w:cs="Times New Roman"/>
      <w:sz w:val="24"/>
      <w:szCs w:val="24"/>
      <w:lang w:val="x-none" w:eastAsia="ru-RU"/>
    </w:rPr>
  </w:style>
  <w:style w:type="character" w:customStyle="1" w:styleId="CharChar4">
    <w:name w:val="Char Char4"/>
    <w:locked/>
    <w:rsid w:val="00FE7D71"/>
    <w:rPr>
      <w:sz w:val="24"/>
      <w:szCs w:val="24"/>
      <w:lang w:val="en-US" w:eastAsia="en-US" w:bidi="ar-SA"/>
    </w:rPr>
  </w:style>
  <w:style w:type="paragraph" w:customStyle="1" w:styleId="msonormalcxspmiddle">
    <w:name w:val="msonormalcxspmiddle"/>
    <w:basedOn w:val="Normal"/>
    <w:rsid w:val="00FE7D71"/>
    <w:pPr>
      <w:spacing w:before="100" w:beforeAutospacing="1" w:after="100" w:afterAutospacing="1"/>
    </w:pPr>
  </w:style>
  <w:style w:type="character" w:customStyle="1" w:styleId="CharChar5">
    <w:name w:val="Char Char5"/>
    <w:locked/>
    <w:rsid w:val="00FE7D7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42</Pages>
  <Words>14911</Words>
  <Characters>84997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2019-11-15T13:22:00Z</cp:lastPrinted>
  <dcterms:created xsi:type="dcterms:W3CDTF">2019-09-25T12:58:00Z</dcterms:created>
  <dcterms:modified xsi:type="dcterms:W3CDTF">2019-11-15T13:26:00Z</dcterms:modified>
</cp:coreProperties>
</file>